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42100" w14:textId="2F968C51" w:rsidR="00016411" w:rsidRPr="00016411" w:rsidRDefault="00016411" w:rsidP="00016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RAAM</w:t>
      </w:r>
      <w:r w:rsidRPr="00016411">
        <w:rPr>
          <w:rFonts w:ascii="Times New Roman" w:eastAsia="Times New Roman" w:hAnsi="Times New Roman" w:cs="Times New Roman"/>
          <w:b/>
          <w:sz w:val="24"/>
          <w:szCs w:val="24"/>
        </w:rPr>
        <w:t xml:space="preserve">LEPING nr  </w:t>
      </w:r>
      <w:r w:rsidR="00900370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ins w:id="1" w:author="mso service" w:date="2025-09-15T09:58:00Z">
        <w:r w:rsidR="009E6819">
          <w:rPr>
            <w:rFonts w:ascii="Times New Roman" w:eastAsia="Times New Roman" w:hAnsi="Times New Roman" w:cs="Times New Roman"/>
            <w:b/>
            <w:sz w:val="24"/>
            <w:szCs w:val="24"/>
          </w:rPr>
          <w:instrText xml:space="preserve"> delta_regNumber  \* MERGEFORMAT</w:instrText>
        </w:r>
      </w:ins>
      <w:del w:id="2" w:author="mso service" w:date="2025-09-05T17:49:00Z">
        <w:r w:rsidR="00900370" w:rsidDel="00FA0293">
          <w:rPr>
            <w:rFonts w:ascii="Times New Roman" w:eastAsia="Times New Roman" w:hAnsi="Times New Roman" w:cs="Times New Roman"/>
            <w:b/>
            <w:sz w:val="24"/>
            <w:szCs w:val="24"/>
          </w:rPr>
          <w:delInstrText xml:space="preserve"> DOCPROPERTY  delta_regNumber  \* MERGEFORMAT </w:delInstrText>
        </w:r>
      </w:del>
      <w:r w:rsidR="00900370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ins w:id="3" w:author="mso service" w:date="2025-09-15T09:58:00Z">
        <w:r w:rsidR="009E6819">
          <w:rPr>
            <w:rFonts w:ascii="Times New Roman" w:eastAsia="Times New Roman" w:hAnsi="Times New Roman" w:cs="Times New Roman"/>
            <w:b/>
            <w:sz w:val="24"/>
            <w:szCs w:val="24"/>
          </w:rPr>
          <w:t>11-5/3256-1</w:t>
        </w:r>
      </w:ins>
      <w:del w:id="4" w:author="mso service" w:date="2025-09-05T17:49:00Z">
        <w:r w:rsidR="00900370" w:rsidDel="00FA0293">
          <w:rPr>
            <w:rFonts w:ascii="Times New Roman" w:eastAsia="Times New Roman" w:hAnsi="Times New Roman" w:cs="Times New Roman"/>
            <w:b/>
            <w:sz w:val="24"/>
            <w:szCs w:val="24"/>
          </w:rPr>
          <w:delText>{viit}</w:delText>
        </w:r>
      </w:del>
      <w:r w:rsidR="00900370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F42A8AF" w14:textId="77777777" w:rsidR="00016411" w:rsidRPr="00016411" w:rsidRDefault="00016411" w:rsidP="00016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9FF4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ERITINGIMUSTE PROJEKT </w:t>
      </w:r>
    </w:p>
    <w:p w14:paraId="301C1B34" w14:textId="5C0A148A" w:rsidR="09FF462D" w:rsidRDefault="09FF462D" w:rsidP="09FF462D">
      <w:pPr>
        <w:pStyle w:val="BodyText"/>
        <w:spacing w:after="0"/>
        <w:jc w:val="center"/>
        <w:rPr>
          <w:szCs w:val="24"/>
        </w:rPr>
      </w:pPr>
    </w:p>
    <w:p w14:paraId="07A6651C" w14:textId="5A7001DC" w:rsidR="742B41BB" w:rsidRDefault="742B41BB" w:rsidP="09FF462D">
      <w:pPr>
        <w:pStyle w:val="BodyText"/>
        <w:spacing w:after="0"/>
        <w:jc w:val="center"/>
      </w:pPr>
      <w:r w:rsidRPr="09FF462D">
        <w:rPr>
          <w:szCs w:val="24"/>
        </w:rPr>
        <w:t>Lühijuhendid soolise võrdsuse ja võrdsete võimaluste, seal hulgas ligipääsetavuse edendamiseks riigihangetes.</w:t>
      </w:r>
    </w:p>
    <w:p w14:paraId="5B4E1771" w14:textId="77777777" w:rsidR="00016411" w:rsidRPr="00016411" w:rsidRDefault="00016411" w:rsidP="00016411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E637AB" w14:textId="01E7D0A3" w:rsidR="00016411" w:rsidRPr="00016411" w:rsidRDefault="00016411" w:rsidP="00016411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41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F2915B" w14:textId="77777777" w:rsidR="00016411" w:rsidRPr="00016411" w:rsidRDefault="00016411" w:rsidP="000164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BF4206" w14:textId="3BA18F03" w:rsidR="00016411" w:rsidRPr="00016411" w:rsidRDefault="00016411" w:rsidP="000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9FF4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Majandus- ja Kommunikatsiooniministeerium, 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>registrikood</w:t>
      </w:r>
      <w:r w:rsidRPr="09FF4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>70003158,</w:t>
      </w:r>
      <w:r w:rsidRPr="09FF4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>asukoht</w:t>
      </w:r>
      <w:r w:rsidRPr="09FF4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 xml:space="preserve">Suur-Ameerika 1, Tallinn 10122, </w:t>
      </w:r>
      <w:r w:rsidR="5D394A0E" w:rsidRPr="09FF462D">
        <w:rPr>
          <w:rFonts w:ascii="Times New Roman" w:eastAsia="Times New Roman" w:hAnsi="Times New Roman" w:cs="Times New Roman"/>
          <w:sz w:val="24"/>
          <w:szCs w:val="24"/>
        </w:rPr>
        <w:t>mida esindab Majandus- ja Kommunikatsiooniministeeriumi hankekorra alusel võrdsuspoliitika osakonna juhataja Agnes Einman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 xml:space="preserve"> (edaspidi </w:t>
      </w:r>
      <w:r w:rsidRPr="09FF462D">
        <w:rPr>
          <w:rFonts w:ascii="Times New Roman" w:eastAsia="Times New Roman" w:hAnsi="Times New Roman" w:cs="Times New Roman"/>
          <w:i/>
          <w:iCs/>
          <w:sz w:val="24"/>
          <w:szCs w:val="24"/>
        </w:rPr>
        <w:t>tellija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2354C496" w14:textId="77777777" w:rsidR="00016411" w:rsidRPr="00016411" w:rsidRDefault="00016411" w:rsidP="000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411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</w:p>
    <w:p w14:paraId="06067142" w14:textId="22666875" w:rsidR="00016411" w:rsidRPr="00016411" w:rsidRDefault="00016411" w:rsidP="00016411">
      <w:pPr>
        <w:widowControl w:val="0"/>
        <w:tabs>
          <w:tab w:val="left" w:pos="720"/>
          <w:tab w:val="left" w:pos="2880"/>
          <w:tab w:val="left" w:pos="477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F3AFA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XXX</w:t>
      </w:r>
      <w:r w:rsidRPr="5FF3AFA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registrikood …, asukoht </w:t>
      </w:r>
      <w:r w:rsidRPr="5FF3AFAF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…</w:t>
      </w:r>
      <w:r w:rsidRPr="5FF3AFA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mida esindab /juhatuse liige </w:t>
      </w:r>
      <w:r w:rsidRPr="5FF3AFAF"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  <w:highlight w:val="yellow"/>
        </w:rPr>
        <w:t>/volituse alusel</w:t>
      </w:r>
      <w:r w:rsidRPr="5FF3AFAF">
        <w:rPr>
          <w:rFonts w:ascii="Times New Roman" w:eastAsia="Times New Roman" w:hAnsi="Times New Roman" w:cs="Times New Roman"/>
          <w:color w:val="4472C4" w:themeColor="accent1"/>
          <w:sz w:val="24"/>
          <w:szCs w:val="24"/>
          <w:highlight w:val="yellow"/>
        </w:rPr>
        <w:t xml:space="preserve"> </w:t>
      </w:r>
      <w:r w:rsidRPr="5FF3AFAF">
        <w:rPr>
          <w:rFonts w:ascii="Times New Roman" w:eastAsia="Times New Roman" w:hAnsi="Times New Roman" w:cs="Times New Roman"/>
          <w:sz w:val="24"/>
          <w:szCs w:val="24"/>
          <w:highlight w:val="yellow"/>
        </w:rPr>
        <w:t>…</w:t>
      </w:r>
      <w:r w:rsidRPr="5FF3AFAF">
        <w:rPr>
          <w:rFonts w:ascii="Times New Roman" w:eastAsia="Times New Roman" w:hAnsi="Times New Roman" w:cs="Times New Roman"/>
          <w:sz w:val="24"/>
          <w:szCs w:val="24"/>
        </w:rPr>
        <w:t xml:space="preserve"> (edaspidi </w:t>
      </w:r>
      <w:r w:rsidRPr="5FF3AFAF">
        <w:rPr>
          <w:rFonts w:ascii="Times New Roman" w:eastAsia="Times New Roman" w:hAnsi="Times New Roman" w:cs="Times New Roman"/>
          <w:i/>
          <w:iCs/>
          <w:sz w:val="24"/>
          <w:szCs w:val="24"/>
        </w:rPr>
        <w:t>töövõtja</w:t>
      </w:r>
      <w:r w:rsidRPr="5FF3AFAF">
        <w:rPr>
          <w:rFonts w:ascii="Times New Roman" w:eastAsia="Times New Roman" w:hAnsi="Times New Roman" w:cs="Times New Roman"/>
          <w:sz w:val="24"/>
          <w:szCs w:val="24"/>
        </w:rPr>
        <w:t>),</w:t>
      </w:r>
      <w:r w:rsidRPr="5FF3AFAF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</w:t>
      </w:r>
    </w:p>
    <w:p w14:paraId="40339E62" w14:textId="77777777" w:rsidR="00016411" w:rsidRPr="00016411" w:rsidRDefault="00016411" w:rsidP="00016411">
      <w:pPr>
        <w:widowControl w:val="0"/>
        <w:tabs>
          <w:tab w:val="left" w:pos="720"/>
          <w:tab w:val="left" w:pos="2880"/>
          <w:tab w:val="left" w:pos="477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411">
        <w:rPr>
          <w:rFonts w:ascii="Times New Roman" w:eastAsia="Times New Roman" w:hAnsi="Times New Roman" w:cs="Times New Roman"/>
          <w:sz w:val="24"/>
          <w:szCs w:val="24"/>
        </w:rPr>
        <w:t xml:space="preserve">keda edaspidi nimetatakse üheskoos ka </w:t>
      </w:r>
      <w:r w:rsidRPr="00016411">
        <w:rPr>
          <w:rFonts w:ascii="Times New Roman" w:eastAsia="Times New Roman" w:hAnsi="Times New Roman" w:cs="Times New Roman"/>
          <w:i/>
          <w:sz w:val="24"/>
          <w:szCs w:val="24"/>
        </w:rPr>
        <w:t>pooled</w:t>
      </w:r>
      <w:r w:rsidRPr="00016411">
        <w:rPr>
          <w:rFonts w:ascii="Times New Roman" w:eastAsia="Times New Roman" w:hAnsi="Times New Roman" w:cs="Times New Roman"/>
          <w:sz w:val="24"/>
          <w:szCs w:val="24"/>
        </w:rPr>
        <w:t xml:space="preserve"> ja eraldi </w:t>
      </w:r>
      <w:r w:rsidRPr="00016411">
        <w:rPr>
          <w:rFonts w:ascii="Times New Roman" w:eastAsia="Times New Roman" w:hAnsi="Times New Roman" w:cs="Times New Roman"/>
          <w:i/>
          <w:sz w:val="24"/>
          <w:szCs w:val="24"/>
        </w:rPr>
        <w:t>pool</w:t>
      </w:r>
      <w:r w:rsidRPr="0001641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74FF24A" w14:textId="77777777" w:rsidR="00016411" w:rsidRPr="00016411" w:rsidRDefault="00016411" w:rsidP="000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0ECECE" w14:textId="0F1919F3" w:rsidR="00016411" w:rsidRPr="00016411" w:rsidRDefault="00016411" w:rsidP="0001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411">
        <w:rPr>
          <w:rFonts w:ascii="Times New Roman" w:eastAsia="Times New Roman" w:hAnsi="Times New Roman" w:cs="Times New Roman"/>
          <w:sz w:val="24"/>
          <w:szCs w:val="24"/>
        </w:rPr>
        <w:t xml:space="preserve">sõlmivad käesoleva </w:t>
      </w:r>
      <w:r>
        <w:rPr>
          <w:rFonts w:ascii="Times New Roman" w:eastAsia="Times New Roman" w:hAnsi="Times New Roman" w:cs="Times New Roman"/>
          <w:sz w:val="24"/>
          <w:szCs w:val="24"/>
        </w:rPr>
        <w:t>raam</w:t>
      </w:r>
      <w:r w:rsidRPr="00016411">
        <w:rPr>
          <w:rFonts w:ascii="Times New Roman" w:eastAsia="Times New Roman" w:hAnsi="Times New Roman" w:cs="Times New Roman"/>
          <w:sz w:val="24"/>
          <w:szCs w:val="24"/>
        </w:rPr>
        <w:t xml:space="preserve">lepingu (edaspidi </w:t>
      </w:r>
      <w:r w:rsidRPr="00016411">
        <w:rPr>
          <w:rFonts w:ascii="Times New Roman" w:eastAsia="Times New Roman" w:hAnsi="Times New Roman" w:cs="Times New Roman"/>
          <w:i/>
          <w:sz w:val="24"/>
          <w:szCs w:val="24"/>
        </w:rPr>
        <w:t>leping</w:t>
      </w:r>
      <w:r w:rsidRPr="00016411">
        <w:rPr>
          <w:rFonts w:ascii="Times New Roman" w:eastAsia="Times New Roman" w:hAnsi="Times New Roman" w:cs="Times New Roman"/>
          <w:sz w:val="24"/>
          <w:szCs w:val="24"/>
        </w:rPr>
        <w:t>) alljärgnevas:</w:t>
      </w:r>
    </w:p>
    <w:p w14:paraId="07387ADE" w14:textId="77777777" w:rsidR="00016411" w:rsidRDefault="00016411" w:rsidP="0020533A">
      <w:pPr>
        <w:tabs>
          <w:tab w:val="left" w:pos="708"/>
        </w:tabs>
        <w:rPr>
          <w:rFonts w:ascii="Times New Roman" w:hAnsi="Times New Roman"/>
          <w:b/>
          <w:bCs/>
          <w:sz w:val="24"/>
          <w:szCs w:val="24"/>
        </w:rPr>
      </w:pPr>
    </w:p>
    <w:p w14:paraId="53B07E7A" w14:textId="77777777" w:rsidR="00016411" w:rsidRDefault="00016411" w:rsidP="0001641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Üldsätted</w:t>
      </w:r>
    </w:p>
    <w:p w14:paraId="34F0F366" w14:textId="376DD764" w:rsidR="00016411" w:rsidRPr="00D661A2" w:rsidRDefault="00016411" w:rsidP="00016411">
      <w:pPr>
        <w:pStyle w:val="ListParagraph"/>
        <w:numPr>
          <w:ilvl w:val="1"/>
          <w:numId w:val="2"/>
        </w:numPr>
        <w:rPr>
          <w:color w:val="4472C4" w:themeColor="accent1"/>
        </w:rPr>
      </w:pPr>
      <w:r>
        <w:t xml:space="preserve">Lepingu moodustavad eri- ja üldtingimused koos lisadega kui konkreetsest lepingu sättest ei tulene teisiti. Eritingimused sisaldavad üldtingimuste täiendusi ja </w:t>
      </w:r>
      <w:commentRangeStart w:id="5"/>
      <w:r>
        <w:t>parandusi</w:t>
      </w:r>
      <w:commentRangeEnd w:id="5"/>
      <w:r w:rsidR="00376553">
        <w:rPr>
          <w:rStyle w:val="CommentReference"/>
          <w:rFonts w:asciiTheme="minorHAnsi" w:eastAsiaTheme="minorEastAsia" w:hAnsiTheme="minorHAnsi"/>
          <w:lang w:eastAsia="et-EE"/>
        </w:rPr>
        <w:commentReference w:id="5"/>
      </w:r>
      <w:r w:rsidRPr="5FF3AFAF">
        <w:rPr>
          <w:color w:val="4472C4" w:themeColor="accent1"/>
        </w:rPr>
        <w:t>.</w:t>
      </w:r>
    </w:p>
    <w:p w14:paraId="1AB66B2C" w14:textId="10A47C3A" w:rsidR="00016411" w:rsidRDefault="00016411" w:rsidP="00016411">
      <w:pPr>
        <w:pStyle w:val="ListParagraph"/>
        <w:numPr>
          <w:ilvl w:val="1"/>
          <w:numId w:val="2"/>
        </w:numPr>
      </w:pPr>
      <w:r>
        <w:t xml:space="preserve">Lepingu dokumentide prioriteetsus on järgmine: eritingimused (I), lepingu lisad (II) ja üldtingimused (III). Vastuolude korral lepingu dokumentide vahel prevaleerib prioriteetsem dokument. </w:t>
      </w:r>
    </w:p>
    <w:p w14:paraId="7518D3C0" w14:textId="4A90541D" w:rsidR="06081038" w:rsidRDefault="06081038" w:rsidP="5FF3AFAF">
      <w:pPr>
        <w:pStyle w:val="ListParagraph"/>
        <w:numPr>
          <w:ilvl w:val="1"/>
          <w:numId w:val="2"/>
        </w:numPr>
      </w:pPr>
      <w:r w:rsidRPr="5FF3AFAF">
        <w:t xml:space="preserve">Raamlepingu </w:t>
      </w:r>
      <w:r w:rsidR="3AF671F4" w:rsidRPr="5FF3AFAF">
        <w:t>üldtingimuste punkt 1</w:t>
      </w:r>
      <w:r w:rsidR="662BDC69" w:rsidRPr="5FF3AFAF">
        <w:t>1.3</w:t>
      </w:r>
      <w:r w:rsidR="3AF671F4" w:rsidRPr="5FF3AFAF">
        <w:t xml:space="preserve"> ei kohaldu käesolevas lepingus.</w:t>
      </w:r>
    </w:p>
    <w:p w14:paraId="113E75B8" w14:textId="77777777" w:rsidR="00054980" w:rsidRDefault="00054980" w:rsidP="00054980">
      <w:pPr>
        <w:pStyle w:val="ListParagraph"/>
        <w:ind w:left="709"/>
      </w:pPr>
    </w:p>
    <w:p w14:paraId="55ED8863" w14:textId="4D15C0B2" w:rsidR="00054980" w:rsidRPr="00054980" w:rsidRDefault="00054980" w:rsidP="00054980">
      <w:pPr>
        <w:pStyle w:val="ListParagraph"/>
        <w:numPr>
          <w:ilvl w:val="0"/>
          <w:numId w:val="2"/>
        </w:numPr>
        <w:rPr>
          <w:b/>
          <w:bCs/>
        </w:rPr>
      </w:pPr>
      <w:r w:rsidRPr="00054980">
        <w:rPr>
          <w:b/>
          <w:bCs/>
        </w:rPr>
        <w:t>Lepingu ese, alus</w:t>
      </w:r>
      <w:r w:rsidR="008A6679">
        <w:rPr>
          <w:b/>
          <w:bCs/>
        </w:rPr>
        <w:t>, täitmine</w:t>
      </w:r>
      <w:r w:rsidRPr="00054980">
        <w:rPr>
          <w:b/>
          <w:bCs/>
        </w:rPr>
        <w:t xml:space="preserve"> ja tähtaeg</w:t>
      </w:r>
    </w:p>
    <w:p w14:paraId="14962B97" w14:textId="0A3BA40D" w:rsidR="00054980" w:rsidRPr="00376553" w:rsidRDefault="00054980" w:rsidP="09FF462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54980">
        <w:rPr>
          <w:rFonts w:ascii="Times New Roman" w:hAnsi="Times New Roman" w:cs="Times New Roman"/>
          <w:sz w:val="24"/>
          <w:szCs w:val="24"/>
        </w:rPr>
        <w:t xml:space="preserve">Lepingu esemeks on </w:t>
      </w:r>
      <w:r w:rsidR="1EF9E8AC" w:rsidRPr="00054980">
        <w:rPr>
          <w:rFonts w:ascii="Times New Roman" w:hAnsi="Times New Roman" w:cs="Times New Roman"/>
          <w:sz w:val="24"/>
          <w:szCs w:val="24"/>
        </w:rPr>
        <w:t>l</w:t>
      </w:r>
      <w:r w:rsidR="1EF9E8AC" w:rsidRPr="09FF462D">
        <w:rPr>
          <w:rFonts w:ascii="Times New Roman" w:eastAsia="Times New Roman" w:hAnsi="Times New Roman" w:cs="Times New Roman"/>
          <w:sz w:val="24"/>
          <w:szCs w:val="24"/>
        </w:rPr>
        <w:t>ühijuhendite koostamine soolise võrdsuse ja võrdsete võimaluste, seal hulgas ligipääsetavuse edendamiseks</w:t>
      </w:r>
      <w:r w:rsidR="48B15746" w:rsidRPr="00054980">
        <w:rPr>
          <w:rFonts w:ascii="Times New Roman" w:hAnsi="Times New Roman" w:cs="Times New Roman"/>
          <w:sz w:val="24"/>
          <w:szCs w:val="24"/>
        </w:rPr>
        <w:t xml:space="preserve"> </w:t>
      </w:r>
      <w:r w:rsidRPr="00054980">
        <w:rPr>
          <w:rFonts w:ascii="Times New Roman" w:hAnsi="Times New Roman" w:cs="Times New Roman"/>
          <w:sz w:val="24"/>
          <w:szCs w:val="24"/>
        </w:rPr>
        <w:t xml:space="preserve">(edaspidi </w:t>
      </w:r>
      <w:r w:rsidRPr="09FF462D">
        <w:rPr>
          <w:rFonts w:ascii="Times New Roman" w:hAnsi="Times New Roman" w:cs="Times New Roman"/>
          <w:i/>
          <w:iCs/>
          <w:sz w:val="24"/>
          <w:szCs w:val="24"/>
        </w:rPr>
        <w:t>töö</w:t>
      </w:r>
      <w:del w:id="6" w:author="Riina Aasa - MKM" w:date="2025-09-09T11:07:00Z">
        <w:r w:rsidRPr="09FF462D" w:rsidDel="00376553">
          <w:rPr>
            <w:rStyle w:val="FootnoteReference"/>
            <w:rFonts w:ascii="Times New Roman" w:hAnsi="Times New Roman" w:cs="Times New Roman"/>
            <w:i/>
            <w:iCs/>
            <w:sz w:val="24"/>
            <w:szCs w:val="24"/>
          </w:rPr>
          <w:footnoteReference w:id="1"/>
        </w:r>
      </w:del>
      <w:r w:rsidRPr="00054980">
        <w:rPr>
          <w:rFonts w:ascii="Times New Roman" w:hAnsi="Times New Roman" w:cs="Times New Roman"/>
          <w:sz w:val="24"/>
          <w:szCs w:val="24"/>
        </w:rPr>
        <w:t xml:space="preserve">), mida töövõtja kohustub tegema vastavalt lepingus ja lepingu lisades sätestatud tingimustele. </w:t>
      </w:r>
      <w:r w:rsidRPr="00376553">
        <w:rPr>
          <w:rFonts w:ascii="Times New Roman" w:hAnsi="Times New Roman" w:cs="Times New Roman"/>
          <w:color w:val="000000" w:themeColor="text1"/>
          <w:sz w:val="24"/>
          <w:szCs w:val="24"/>
          <w:rPrChange w:id="9" w:author="Riina Aasa - MKM" w:date="2025-09-09T11:0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Tööülesande </w:t>
      </w:r>
      <w:r w:rsidR="25C71908" w:rsidRPr="00376553">
        <w:rPr>
          <w:rFonts w:ascii="Times New Roman" w:hAnsi="Times New Roman" w:cs="Times New Roman"/>
          <w:color w:val="000000" w:themeColor="text1"/>
          <w:sz w:val="24"/>
          <w:szCs w:val="24"/>
          <w:rPrChange w:id="10" w:author="Riina Aasa - MKM" w:date="2025-09-09T11:08:00Z">
            <w:rPr>
              <w:rFonts w:ascii="Times New Roman" w:hAnsi="Times New Roman" w:cs="Times New Roman"/>
              <w:color w:val="4472C4" w:themeColor="accent1"/>
              <w:sz w:val="24"/>
              <w:szCs w:val="24"/>
            </w:rPr>
          </w:rPrChange>
        </w:rPr>
        <w:t xml:space="preserve">ja </w:t>
      </w:r>
      <w:r w:rsidR="5AE13BDF" w:rsidRPr="00376553">
        <w:rPr>
          <w:rFonts w:ascii="Times New Roman" w:hAnsi="Times New Roman" w:cs="Times New Roman"/>
          <w:color w:val="000000" w:themeColor="text1"/>
          <w:sz w:val="24"/>
          <w:szCs w:val="24"/>
          <w:rPrChange w:id="11" w:author="Riina Aasa - MKM" w:date="2025-09-09T11:08:00Z">
            <w:rPr>
              <w:rFonts w:ascii="Times New Roman" w:hAnsi="Times New Roman" w:cs="Times New Roman"/>
              <w:color w:val="4472C4" w:themeColor="accent1"/>
              <w:sz w:val="24"/>
              <w:szCs w:val="24"/>
            </w:rPr>
          </w:rPrChange>
        </w:rPr>
        <w:t xml:space="preserve">sellega seotud tegevuste </w:t>
      </w:r>
      <w:r w:rsidRPr="00376553">
        <w:rPr>
          <w:rFonts w:ascii="Times New Roman" w:hAnsi="Times New Roman" w:cs="Times New Roman"/>
          <w:color w:val="000000" w:themeColor="text1"/>
          <w:sz w:val="24"/>
          <w:szCs w:val="24"/>
          <w:rPrChange w:id="12" w:author="Riina Aasa - MKM" w:date="2025-09-09T11:08:00Z">
            <w:rPr>
              <w:rFonts w:ascii="Times New Roman" w:hAnsi="Times New Roman" w:cs="Times New Roman"/>
              <w:color w:val="4472C4" w:themeColor="accent1"/>
              <w:sz w:val="24"/>
              <w:szCs w:val="24"/>
            </w:rPr>
          </w:rPrChange>
        </w:rPr>
        <w:t>täpsem kirjeldus on sätestatud lepingu lisas</w:t>
      </w:r>
      <w:r w:rsidR="164CD095" w:rsidRPr="00376553">
        <w:rPr>
          <w:rFonts w:ascii="Times New Roman" w:hAnsi="Times New Roman" w:cs="Times New Roman"/>
          <w:color w:val="000000" w:themeColor="text1"/>
          <w:sz w:val="24"/>
          <w:szCs w:val="24"/>
          <w:rPrChange w:id="13" w:author="Riina Aasa - MKM" w:date="2025-09-09T11:08:00Z">
            <w:rPr>
              <w:rFonts w:ascii="Times New Roman" w:hAnsi="Times New Roman" w:cs="Times New Roman"/>
              <w:color w:val="4472C4" w:themeColor="accent1"/>
              <w:sz w:val="24"/>
              <w:szCs w:val="24"/>
            </w:rPr>
          </w:rPrChange>
        </w:rPr>
        <w:t xml:space="preserve"> 1 </w:t>
      </w:r>
      <w:r w:rsidR="00376553">
        <w:rPr>
          <w:rFonts w:ascii="Times New Roman" w:hAnsi="Times New Roman" w:cs="Times New Roman"/>
          <w:color w:val="000000" w:themeColor="text1"/>
          <w:sz w:val="24"/>
          <w:szCs w:val="24"/>
        </w:rPr>
        <w:t>„P</w:t>
      </w:r>
      <w:r w:rsidR="164CD095" w:rsidRPr="00376553">
        <w:rPr>
          <w:rFonts w:ascii="Times New Roman" w:hAnsi="Times New Roman" w:cs="Times New Roman"/>
          <w:color w:val="000000" w:themeColor="text1"/>
          <w:sz w:val="24"/>
          <w:szCs w:val="24"/>
        </w:rPr>
        <w:t>akkumuse esitamise ettepanek</w:t>
      </w:r>
      <w:r w:rsidR="0037655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164CD095" w:rsidRPr="003765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12E95D" w14:textId="771D330C" w:rsidR="00054980" w:rsidRPr="00054980" w:rsidRDefault="00054980" w:rsidP="5FF3AFAF">
      <w:pPr>
        <w:pStyle w:val="BodyText"/>
        <w:numPr>
          <w:ilvl w:val="1"/>
          <w:numId w:val="2"/>
        </w:numPr>
        <w:suppressAutoHyphens w:val="0"/>
        <w:spacing w:after="0"/>
        <w:jc w:val="both"/>
      </w:pPr>
      <w:r>
        <w:t xml:space="preserve">Leping sõlmitakse tellija korraldatud </w:t>
      </w:r>
      <w:r w:rsidR="4A61AE39">
        <w:t>väike</w:t>
      </w:r>
      <w:r>
        <w:t>hanke</w:t>
      </w:r>
      <w:r w:rsidRPr="697D5BB5">
        <w:rPr>
          <w:rStyle w:val="FootnoteReference"/>
        </w:rPr>
        <w:footnoteReference w:id="2"/>
      </w:r>
      <w:r w:rsidR="754442A2">
        <w:t xml:space="preserve"> “</w:t>
      </w:r>
      <w:r w:rsidR="754442A2" w:rsidRPr="09FF462D">
        <w:rPr>
          <w:szCs w:val="24"/>
        </w:rPr>
        <w:t xml:space="preserve">Lühijuhendid soolise võrdsuse ja võrdsete võimaluste, seal hulgas ligipääsetavuse edendamiseks </w:t>
      </w:r>
      <w:r w:rsidR="469F8C03" w:rsidRPr="09FF462D">
        <w:rPr>
          <w:szCs w:val="24"/>
        </w:rPr>
        <w:t>riigi</w:t>
      </w:r>
      <w:r w:rsidR="754442A2" w:rsidRPr="09FF462D">
        <w:rPr>
          <w:szCs w:val="24"/>
        </w:rPr>
        <w:t>hangetes</w:t>
      </w:r>
      <w:r w:rsidR="754442A2">
        <w:t>”</w:t>
      </w:r>
      <w:ins w:id="16" w:author="Riina Aasa - MKM" w:date="2025-09-09T11:09:00Z">
        <w:r w:rsidR="00376553">
          <w:t xml:space="preserve"> tulemusena.</w:t>
        </w:r>
      </w:ins>
      <w:r w:rsidR="0200FF68">
        <w:t xml:space="preserve"> </w:t>
      </w:r>
    </w:p>
    <w:p w14:paraId="79D2141B" w14:textId="6A1F16AF" w:rsidR="006C6B35" w:rsidRPr="00867995" w:rsidRDefault="00790763" w:rsidP="5FF3AFA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5FF3AFAF">
        <w:rPr>
          <w:rFonts w:ascii="Times New Roman" w:hAnsi="Times New Roman" w:cs="Times New Roman"/>
          <w:sz w:val="24"/>
          <w:szCs w:val="24"/>
        </w:rPr>
        <w:t>Leping on sõlmitud ühe pakkujaga</w:t>
      </w:r>
      <w:r w:rsidR="2E6204F6" w:rsidRPr="5FF3AFAF">
        <w:rPr>
          <w:rFonts w:ascii="Times New Roman" w:hAnsi="Times New Roman" w:cs="Times New Roman"/>
          <w:sz w:val="24"/>
          <w:szCs w:val="24"/>
        </w:rPr>
        <w:t>.</w:t>
      </w:r>
      <w:r w:rsidRPr="5FF3AF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C411BA5" w14:textId="5E8BFD98" w:rsidR="00B40386" w:rsidRPr="008F22D2" w:rsidRDefault="00B40386" w:rsidP="006078AD">
      <w:pPr>
        <w:pStyle w:val="ListParagraph"/>
        <w:ind w:left="1418"/>
        <w:jc w:val="both"/>
        <w:rPr>
          <w:color w:val="000000" w:themeColor="text1"/>
        </w:rPr>
      </w:pPr>
    </w:p>
    <w:p w14:paraId="59968A97" w14:textId="1EE45E5C" w:rsidR="00054980" w:rsidRDefault="00054980" w:rsidP="008E47A7">
      <w:pPr>
        <w:pStyle w:val="ListParagraph"/>
        <w:ind w:left="709"/>
        <w:rPr>
          <w:b/>
          <w:bCs/>
        </w:rPr>
      </w:pPr>
    </w:p>
    <w:p w14:paraId="0CB0AED9" w14:textId="155946A9" w:rsidR="008E47A7" w:rsidRDefault="008E47A7" w:rsidP="5FF3AFA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FF3AFAF">
        <w:rPr>
          <w:rFonts w:ascii="Times New Roman" w:eastAsia="Times New Roman" w:hAnsi="Times New Roman" w:cs="Times New Roman"/>
          <w:b/>
          <w:bCs/>
          <w:sz w:val="24"/>
          <w:szCs w:val="24"/>
        </w:rPr>
        <w:t>Tasu suurus, väljamaksmise tähtaeg ja kord</w:t>
      </w:r>
    </w:p>
    <w:p w14:paraId="1B98A5D2" w14:textId="2CF849CB" w:rsidR="00D454A8" w:rsidRDefault="00D454A8" w:rsidP="5FF3AFAF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9FF462D">
        <w:rPr>
          <w:rFonts w:ascii="Times New Roman" w:hAnsi="Times New Roman" w:cs="Times New Roman"/>
          <w:sz w:val="24"/>
          <w:szCs w:val="24"/>
        </w:rPr>
        <w:t xml:space="preserve">Lepingu rahaline maht on kuni </w:t>
      </w:r>
      <w:r w:rsidR="5E0B7D81" w:rsidRPr="09FF462D">
        <w:rPr>
          <w:rFonts w:ascii="Times New Roman" w:hAnsi="Times New Roman" w:cs="Times New Roman"/>
          <w:sz w:val="24"/>
          <w:szCs w:val="24"/>
        </w:rPr>
        <w:t>19 999 e</w:t>
      </w:r>
      <w:r w:rsidRPr="09FF462D">
        <w:rPr>
          <w:rFonts w:ascii="Times New Roman" w:hAnsi="Times New Roman" w:cs="Times New Roman"/>
          <w:sz w:val="24"/>
          <w:szCs w:val="24"/>
        </w:rPr>
        <w:t>urot käibemaksuta ja</w:t>
      </w:r>
      <w:r w:rsidR="00DD1054" w:rsidRPr="09FF462D">
        <w:rPr>
          <w:rFonts w:ascii="Times New Roman" w:hAnsi="Times New Roman" w:cs="Times New Roman"/>
          <w:sz w:val="24"/>
          <w:szCs w:val="24"/>
        </w:rPr>
        <w:t>/või</w:t>
      </w:r>
      <w:r w:rsidRPr="09FF462D">
        <w:rPr>
          <w:rFonts w:ascii="Times New Roman" w:hAnsi="Times New Roman" w:cs="Times New Roman"/>
          <w:sz w:val="24"/>
          <w:szCs w:val="24"/>
        </w:rPr>
        <w:t xml:space="preserve"> </w:t>
      </w:r>
      <w:r w:rsidR="00E94407" w:rsidRPr="09FF462D">
        <w:rPr>
          <w:rFonts w:ascii="Times New Roman" w:hAnsi="Times New Roman" w:cs="Times New Roman"/>
          <w:sz w:val="24"/>
          <w:szCs w:val="24"/>
        </w:rPr>
        <w:t>ajaline kehtivus</w:t>
      </w:r>
      <w:r w:rsidR="3ED5A95C" w:rsidRPr="09FF462D">
        <w:rPr>
          <w:rFonts w:ascii="Times New Roman" w:hAnsi="Times New Roman" w:cs="Times New Roman"/>
          <w:sz w:val="24"/>
          <w:szCs w:val="24"/>
        </w:rPr>
        <w:t xml:space="preserve"> </w:t>
      </w:r>
      <w:r w:rsidR="30826683" w:rsidRPr="09FF462D">
        <w:rPr>
          <w:rFonts w:ascii="Times New Roman" w:hAnsi="Times New Roman" w:cs="Times New Roman"/>
          <w:sz w:val="24"/>
          <w:szCs w:val="24"/>
        </w:rPr>
        <w:t xml:space="preserve"> </w:t>
      </w:r>
      <w:r w:rsidR="38353A8F" w:rsidRPr="09FF462D">
        <w:rPr>
          <w:rFonts w:ascii="Times New Roman" w:hAnsi="Times New Roman" w:cs="Times New Roman"/>
          <w:sz w:val="24"/>
          <w:szCs w:val="24"/>
        </w:rPr>
        <w:t xml:space="preserve">alates </w:t>
      </w:r>
      <w:r w:rsidR="30826683" w:rsidRPr="09FF462D">
        <w:rPr>
          <w:rFonts w:ascii="Times New Roman" w:hAnsi="Times New Roman" w:cs="Times New Roman"/>
          <w:sz w:val="24"/>
          <w:szCs w:val="24"/>
        </w:rPr>
        <w:t xml:space="preserve">lepingu </w:t>
      </w:r>
      <w:r w:rsidR="684A77F5" w:rsidRPr="09FF462D">
        <w:rPr>
          <w:rFonts w:ascii="Times New Roman" w:hAnsi="Times New Roman" w:cs="Times New Roman"/>
          <w:sz w:val="24"/>
          <w:szCs w:val="24"/>
        </w:rPr>
        <w:t xml:space="preserve">mõlemapoolsest </w:t>
      </w:r>
      <w:r w:rsidR="30826683" w:rsidRPr="09FF462D">
        <w:rPr>
          <w:rFonts w:ascii="Times New Roman" w:hAnsi="Times New Roman" w:cs="Times New Roman"/>
          <w:sz w:val="24"/>
          <w:szCs w:val="24"/>
        </w:rPr>
        <w:t xml:space="preserve">allkirjastamisest kuni </w:t>
      </w:r>
      <w:r w:rsidR="6B24D93A" w:rsidRPr="09FF462D">
        <w:rPr>
          <w:rFonts w:ascii="Times New Roman" w:hAnsi="Times New Roman" w:cs="Times New Roman"/>
          <w:sz w:val="24"/>
          <w:szCs w:val="24"/>
        </w:rPr>
        <w:t>31.detsember 2025</w:t>
      </w:r>
      <w:r w:rsidR="30826683" w:rsidRPr="09FF462D">
        <w:rPr>
          <w:rFonts w:ascii="Times New Roman" w:hAnsi="Times New Roman" w:cs="Times New Roman"/>
          <w:sz w:val="24"/>
          <w:szCs w:val="24"/>
        </w:rPr>
        <w:t>.</w:t>
      </w:r>
      <w:r w:rsidR="008E47A7" w:rsidRPr="09FF46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2D380" w14:textId="497904C4" w:rsidR="5C98DF41" w:rsidRDefault="5C98DF41" w:rsidP="09FF462D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9FF462D">
        <w:rPr>
          <w:rFonts w:ascii="Times New Roman" w:hAnsi="Times New Roman" w:cs="Times New Roman"/>
          <w:sz w:val="24"/>
          <w:szCs w:val="24"/>
        </w:rPr>
        <w:t xml:space="preserve">Ühe lühijuhendi </w:t>
      </w:r>
      <w:r w:rsidR="39BBFA0A" w:rsidRPr="09FF462D">
        <w:rPr>
          <w:rFonts w:ascii="Times New Roman" w:hAnsi="Times New Roman" w:cs="Times New Roman"/>
          <w:sz w:val="24"/>
          <w:szCs w:val="24"/>
        </w:rPr>
        <w:t xml:space="preserve">hind </w:t>
      </w:r>
      <w:r w:rsidRPr="09FF462D">
        <w:rPr>
          <w:rFonts w:ascii="Times New Roman" w:hAnsi="Times New Roman" w:cs="Times New Roman"/>
          <w:sz w:val="24"/>
          <w:szCs w:val="24"/>
        </w:rPr>
        <w:t xml:space="preserve">on </w:t>
      </w:r>
      <w:r w:rsidRPr="09FF462D">
        <w:rPr>
          <w:rFonts w:ascii="Times New Roman" w:hAnsi="Times New Roman" w:cs="Times New Roman"/>
          <w:sz w:val="24"/>
          <w:szCs w:val="24"/>
          <w:highlight w:val="yellow"/>
        </w:rPr>
        <w:t>.... e</w:t>
      </w:r>
      <w:r w:rsidRPr="09FF462D">
        <w:rPr>
          <w:rFonts w:ascii="Times New Roman" w:hAnsi="Times New Roman" w:cs="Times New Roman"/>
          <w:sz w:val="24"/>
          <w:szCs w:val="24"/>
        </w:rPr>
        <w:t>urot käibemaksuta.</w:t>
      </w:r>
    </w:p>
    <w:p w14:paraId="781C1057" w14:textId="5E0E9318" w:rsidR="080541B5" w:rsidRDefault="080541B5" w:rsidP="5FF3AFAF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5FF3AFAF">
        <w:rPr>
          <w:rFonts w:ascii="Times New Roman" w:hAnsi="Times New Roman" w:cs="Times New Roman"/>
          <w:sz w:val="24"/>
          <w:szCs w:val="24"/>
        </w:rPr>
        <w:t xml:space="preserve">Kui Tellija on raamlepingu lõppedes esitanud tellimusi raamlepingu punktis 3.1. nimetatud summast (19 999 eurot) väiksemas mahus, ei kuulu üle jääv summa </w:t>
      </w:r>
      <w:ins w:id="17" w:author="Riina Aasa - MKM" w:date="2025-09-09T11:10:00Z">
        <w:r w:rsidR="00376553">
          <w:rPr>
            <w:rFonts w:ascii="Times New Roman" w:hAnsi="Times New Roman" w:cs="Times New Roman"/>
            <w:sz w:val="24"/>
            <w:szCs w:val="24"/>
          </w:rPr>
          <w:t>l</w:t>
        </w:r>
      </w:ins>
      <w:del w:id="18" w:author="Riina Aasa - MKM" w:date="2025-09-09T11:10:00Z">
        <w:r w:rsidRPr="5FF3AFAF" w:rsidDel="00376553">
          <w:rPr>
            <w:rFonts w:ascii="Times New Roman" w:hAnsi="Times New Roman" w:cs="Times New Roman"/>
            <w:sz w:val="24"/>
            <w:szCs w:val="24"/>
          </w:rPr>
          <w:delText>L</w:delText>
        </w:r>
      </w:del>
      <w:r w:rsidRPr="5FF3AFAF">
        <w:rPr>
          <w:rFonts w:ascii="Times New Roman" w:hAnsi="Times New Roman" w:cs="Times New Roman"/>
          <w:sz w:val="24"/>
          <w:szCs w:val="24"/>
        </w:rPr>
        <w:t>epingu raames väljamaksmisele.</w:t>
      </w:r>
    </w:p>
    <w:p w14:paraId="49898746" w14:textId="4E3ED768" w:rsidR="00552EF6" w:rsidRDefault="00552EF6" w:rsidP="5FF3AFAF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9FF462D">
        <w:rPr>
          <w:rFonts w:ascii="Times New Roman" w:hAnsi="Times New Roman" w:cs="Times New Roman"/>
          <w:sz w:val="24"/>
          <w:szCs w:val="24"/>
        </w:rPr>
        <w:lastRenderedPageBreak/>
        <w:t xml:space="preserve">Töövõtjale tasumine toimub hankelepingute täitmise tulemusena. </w:t>
      </w:r>
      <w:r w:rsidR="2001E893" w:rsidRPr="09FF462D">
        <w:rPr>
          <w:rFonts w:ascii="Times New Roman" w:hAnsi="Times New Roman" w:cs="Times New Roman"/>
          <w:sz w:val="24"/>
          <w:szCs w:val="24"/>
        </w:rPr>
        <w:t>Hankelepingu sõlmimiseks loetakse tellimuse esitamist ja pakkumuse aktsepteerimist kirjalikku taasesitamist võimaldavas vormis, e-kirja teel.</w:t>
      </w:r>
    </w:p>
    <w:p w14:paraId="6DDC69A9" w14:textId="68238353" w:rsidR="697D5BB5" w:rsidRDefault="697D5BB5" w:rsidP="697D5BB5">
      <w:pPr>
        <w:numPr>
          <w:ilvl w:val="1"/>
          <w:numId w:val="2"/>
        </w:numPr>
        <w:spacing w:after="0" w:line="240" w:lineRule="auto"/>
        <w:contextualSpacing/>
        <w:rPr>
          <w:del w:id="19" w:author="Riina Aasa - MKM" w:date="2025-07-23T13:20:00Z"/>
          <w:rFonts w:ascii="Times New Roman" w:hAnsi="Times New Roman" w:cs="Times New Roman"/>
          <w:sz w:val="24"/>
          <w:szCs w:val="24"/>
        </w:rPr>
      </w:pPr>
    </w:p>
    <w:p w14:paraId="2918018E" w14:textId="4F9238F3" w:rsidR="12DC7DA6" w:rsidRDefault="12DC7DA6" w:rsidP="09FF462D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9FF462D">
        <w:rPr>
          <w:rFonts w:ascii="Times New Roman" w:eastAsia="Calibri" w:hAnsi="Times New Roman" w:cs="Times New Roman"/>
          <w:sz w:val="24"/>
          <w:szCs w:val="24"/>
        </w:rPr>
        <w:t>Töövõtja teostab punktis 2.1 nimetatud töö ja annab selle elektrooniliselt tellijale üle lühijuhendite kaupa vastavalt lepingu lisale 1</w:t>
      </w:r>
      <w:r w:rsidR="2F82BE46" w:rsidRPr="09FF462D">
        <w:rPr>
          <w:rFonts w:ascii="Times New Roman" w:eastAsia="Calibri" w:hAnsi="Times New Roman" w:cs="Times New Roman"/>
          <w:sz w:val="24"/>
          <w:szCs w:val="24"/>
        </w:rPr>
        <w:t xml:space="preserve"> (p</w:t>
      </w:r>
      <w:r w:rsidR="33C94D77" w:rsidRPr="09FF462D">
        <w:rPr>
          <w:rFonts w:ascii="Times New Roman" w:eastAsia="Calibri" w:hAnsi="Times New Roman" w:cs="Times New Roman"/>
          <w:sz w:val="24"/>
          <w:szCs w:val="24"/>
        </w:rPr>
        <w:t>t</w:t>
      </w:r>
      <w:r w:rsidR="2F82BE46" w:rsidRPr="09FF462D">
        <w:rPr>
          <w:rFonts w:ascii="Times New Roman" w:eastAsia="Calibri" w:hAnsi="Times New Roman" w:cs="Times New Roman"/>
          <w:sz w:val="24"/>
          <w:szCs w:val="24"/>
        </w:rPr>
        <w:t xml:space="preserve"> 4, </w:t>
      </w:r>
      <w:del w:id="20" w:author="Riina Aasa - MKM" w:date="2025-09-09T11:13:00Z">
        <w:r w:rsidR="2F82BE46" w:rsidRPr="09FF462D" w:rsidDel="00376553">
          <w:rPr>
            <w:rFonts w:ascii="Times New Roman" w:eastAsia="Calibri" w:hAnsi="Times New Roman" w:cs="Times New Roman"/>
            <w:sz w:val="24"/>
            <w:szCs w:val="24"/>
          </w:rPr>
          <w:delText xml:space="preserve">10, </w:delText>
        </w:r>
        <w:commentRangeStart w:id="21"/>
        <w:r w:rsidR="2F82BE46" w:rsidRPr="09FF462D" w:rsidDel="00376553">
          <w:rPr>
            <w:rFonts w:ascii="Times New Roman" w:eastAsia="Calibri" w:hAnsi="Times New Roman" w:cs="Times New Roman"/>
            <w:sz w:val="24"/>
            <w:szCs w:val="24"/>
          </w:rPr>
          <w:delText>1</w:delText>
        </w:r>
      </w:del>
      <w:del w:id="22" w:author="Riina Aasa - MKM" w:date="2025-09-09T11:12:00Z">
        <w:r w:rsidR="2F82BE46" w:rsidRPr="09FF462D" w:rsidDel="00376553">
          <w:rPr>
            <w:rFonts w:ascii="Times New Roman" w:eastAsia="Calibri" w:hAnsi="Times New Roman" w:cs="Times New Roman"/>
            <w:sz w:val="24"/>
            <w:szCs w:val="24"/>
          </w:rPr>
          <w:delText>1</w:delText>
        </w:r>
      </w:del>
      <w:commentRangeEnd w:id="21"/>
      <w:r w:rsidR="00030CDC">
        <w:rPr>
          <w:rStyle w:val="CommentReference"/>
          <w:rFonts w:eastAsiaTheme="minorEastAsia"/>
          <w:lang w:eastAsia="et-EE"/>
        </w:rPr>
        <w:commentReference w:id="21"/>
      </w:r>
      <w:del w:id="23" w:author="Riina Aasa - MKM" w:date="2025-09-09T11:12:00Z">
        <w:r w:rsidR="2F82BE46" w:rsidRPr="09FF462D" w:rsidDel="00376553">
          <w:rPr>
            <w:rFonts w:ascii="Times New Roman" w:eastAsia="Calibri" w:hAnsi="Times New Roman" w:cs="Times New Roman"/>
            <w:sz w:val="24"/>
            <w:szCs w:val="24"/>
          </w:rPr>
          <w:delText>)</w:delText>
        </w:r>
      </w:del>
      <w:r w:rsidR="777B4BB1" w:rsidRPr="09FF462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56B9A0" w14:textId="4605E3EE" w:rsidR="74CB044D" w:rsidRDefault="74CB044D" w:rsidP="697D5BB5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9FF462D">
        <w:rPr>
          <w:rFonts w:ascii="Times New Roman" w:hAnsi="Times New Roman" w:cs="Times New Roman"/>
          <w:sz w:val="24"/>
          <w:szCs w:val="24"/>
        </w:rPr>
        <w:t xml:space="preserve">Tellija tasub pärast lepingutingimustele vastava </w:t>
      </w:r>
      <w:r w:rsidR="31C92B17" w:rsidRPr="09FF462D">
        <w:rPr>
          <w:rFonts w:ascii="Times New Roman" w:hAnsi="Times New Roman" w:cs="Times New Roman"/>
          <w:sz w:val="24"/>
          <w:szCs w:val="24"/>
        </w:rPr>
        <w:t xml:space="preserve">juhendi </w:t>
      </w:r>
      <w:r w:rsidRPr="09FF462D">
        <w:rPr>
          <w:rFonts w:ascii="Times New Roman" w:hAnsi="Times New Roman" w:cs="Times New Roman"/>
          <w:sz w:val="24"/>
          <w:szCs w:val="24"/>
        </w:rPr>
        <w:t xml:space="preserve"> vastuvõtmist üleandmise-vastuvõtmise aktiga ja selle alusel töövõtja esitatud arve saamist</w:t>
      </w:r>
      <w:r w:rsidR="7AC4C145" w:rsidRPr="09FF46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D595BC" w14:textId="7A36C178" w:rsidR="7AC4C145" w:rsidRDefault="7AC4C145" w:rsidP="697D5BB5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A90A997">
        <w:rPr>
          <w:rFonts w:ascii="Times New Roman" w:hAnsi="Times New Roman" w:cs="Times New Roman"/>
          <w:sz w:val="24"/>
          <w:szCs w:val="24"/>
        </w:rPr>
        <w:t>Töö loetakse vastuvõetuks, kui tellija on allkirjastanud üleandmise-vastuvõtmise akti.</w:t>
      </w:r>
    </w:p>
    <w:p w14:paraId="04AD52EE" w14:textId="3E93C00C" w:rsidR="697D5BB5" w:rsidRDefault="697D5BB5" w:rsidP="697D5BB5">
      <w:p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</w:p>
    <w:p w14:paraId="74B1EE8D" w14:textId="4DF5C04E" w:rsidR="697D5BB5" w:rsidRDefault="697D5BB5" w:rsidP="697D5BB5">
      <w:p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</w:p>
    <w:p w14:paraId="7F374614" w14:textId="77777777" w:rsidR="008E47A7" w:rsidRPr="008E47A7" w:rsidRDefault="008E47A7" w:rsidP="008E47A7">
      <w:pPr>
        <w:keepNext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47A7">
        <w:rPr>
          <w:rFonts w:ascii="Times New Roman" w:eastAsia="Times New Roman" w:hAnsi="Times New Roman" w:cs="Times New Roman"/>
          <w:b/>
          <w:bCs/>
          <w:sz w:val="24"/>
          <w:szCs w:val="24"/>
        </w:rPr>
        <w:t>Poolte volitatud esindajad</w:t>
      </w:r>
    </w:p>
    <w:p w14:paraId="06887484" w14:textId="5426C15D" w:rsidR="008E47A7" w:rsidRPr="008E47A7" w:rsidRDefault="008E47A7" w:rsidP="008E47A7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9FF462D">
        <w:rPr>
          <w:rFonts w:ascii="Times New Roman" w:eastAsia="Times New Roman" w:hAnsi="Times New Roman" w:cs="Times New Roman"/>
          <w:sz w:val="24"/>
          <w:szCs w:val="24"/>
        </w:rPr>
        <w:t>Tellija volitatud esindaja lepingu tingimuste täitmisel,</w:t>
      </w:r>
      <w:r w:rsidR="726D8311" w:rsidRPr="09FF462D">
        <w:rPr>
          <w:rFonts w:ascii="Times New Roman" w:eastAsia="Times New Roman" w:hAnsi="Times New Roman" w:cs="Times New Roman"/>
          <w:sz w:val="24"/>
          <w:szCs w:val="24"/>
        </w:rPr>
        <w:t xml:space="preserve"> hankelepingute sõlmimisel,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 xml:space="preserve"> täitmise kontrollimisel ja töö vastuvõtmisel on </w:t>
      </w:r>
      <w:r w:rsidR="64097C0D" w:rsidRPr="09FF462D">
        <w:rPr>
          <w:rFonts w:ascii="Times New Roman" w:eastAsia="Times New Roman" w:hAnsi="Times New Roman" w:cs="Times New Roman"/>
          <w:sz w:val="24"/>
          <w:szCs w:val="24"/>
        </w:rPr>
        <w:t>Krista Erg-Scacchetti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 xml:space="preserve">, telefon </w:t>
      </w:r>
      <w:r w:rsidR="3DB8EC05" w:rsidRPr="09FF462D">
        <w:rPr>
          <w:rFonts w:ascii="Times New Roman" w:eastAsia="Times New Roman" w:hAnsi="Times New Roman" w:cs="Times New Roman"/>
          <w:sz w:val="24"/>
          <w:szCs w:val="24"/>
        </w:rPr>
        <w:t xml:space="preserve">+372 </w:t>
      </w:r>
      <w:r w:rsidR="50018DFF" w:rsidRPr="09FF462D">
        <w:rPr>
          <w:rFonts w:ascii="Times New Roman" w:eastAsia="Times New Roman" w:hAnsi="Times New Roman" w:cs="Times New Roman"/>
          <w:sz w:val="24"/>
          <w:szCs w:val="24"/>
        </w:rPr>
        <w:t>5662 8067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>, e-post</w:t>
      </w:r>
      <w:r w:rsidR="58EF62CA" w:rsidRPr="09FF462D">
        <w:rPr>
          <w:rFonts w:ascii="Times New Roman" w:eastAsia="Times New Roman" w:hAnsi="Times New Roman" w:cs="Times New Roman"/>
          <w:sz w:val="24"/>
          <w:szCs w:val="24"/>
        </w:rPr>
        <w:t xml:space="preserve"> krista.erg@mkm.ee</w:t>
      </w:r>
      <w:r w:rsidRPr="09FF46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31745B" w14:textId="42CAF949" w:rsidR="008E47A7" w:rsidRDefault="008E47A7" w:rsidP="00552EF6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F3AFAF">
        <w:rPr>
          <w:rFonts w:ascii="Times New Roman" w:eastAsia="Times New Roman" w:hAnsi="Times New Roman" w:cs="Times New Roman"/>
          <w:sz w:val="24"/>
          <w:szCs w:val="24"/>
        </w:rPr>
        <w:t xml:space="preserve">Töövõtja volitatud esindaja lepingu tingimuste täitmisel ja täitmise kontrollimisel on </w:t>
      </w:r>
      <w:r w:rsidRPr="5FF3AFAF">
        <w:rPr>
          <w:rFonts w:ascii="Times New Roman" w:eastAsia="Times New Roman" w:hAnsi="Times New Roman" w:cs="Times New Roman"/>
          <w:sz w:val="24"/>
          <w:szCs w:val="24"/>
          <w:highlight w:val="yellow"/>
        </w:rPr>
        <w:t>/</w:t>
      </w:r>
      <w:r w:rsidRPr="5FF3AFAF"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  <w:highlight w:val="yellow"/>
        </w:rPr>
        <w:t xml:space="preserve">ja kui töövõtja poolt lepingule allakirjutaja vajalikuks peab, siis võib anda volitatud esindajale õiguse ka töö </w:t>
      </w:r>
      <w:commentRangeStart w:id="24"/>
      <w:r w:rsidRPr="5FF3AFAF"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  <w:highlight w:val="yellow"/>
        </w:rPr>
        <w:t>üleandmiseks</w:t>
      </w:r>
      <w:commentRangeEnd w:id="24"/>
      <w:r w:rsidR="00030CDC">
        <w:rPr>
          <w:rStyle w:val="CommentReference"/>
          <w:rFonts w:eastAsiaTheme="minorEastAsia"/>
          <w:lang w:eastAsia="et-EE"/>
        </w:rPr>
        <w:commentReference w:id="24"/>
      </w:r>
      <w:r w:rsidRPr="5FF3AFAF"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  <w:highlight w:val="yellow"/>
        </w:rPr>
        <w:t>/</w:t>
      </w:r>
      <w:r w:rsidRPr="5FF3AFAF">
        <w:rPr>
          <w:rFonts w:ascii="Times New Roman" w:eastAsia="Times New Roman" w:hAnsi="Times New Roman" w:cs="Times New Roman"/>
          <w:sz w:val="24"/>
          <w:szCs w:val="24"/>
          <w:highlight w:val="yellow"/>
        </w:rPr>
        <w:t>… , telefon … , e-post … .</w:t>
      </w:r>
    </w:p>
    <w:p w14:paraId="7FCA2C40" w14:textId="77777777" w:rsidR="00552EF6" w:rsidRPr="00552EF6" w:rsidRDefault="00552EF6" w:rsidP="00552EF6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8539DD" w14:textId="77777777" w:rsidR="008E47A7" w:rsidRPr="008E47A7" w:rsidRDefault="008E47A7" w:rsidP="008E47A7">
      <w:pPr>
        <w:keepNext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47A7">
        <w:rPr>
          <w:rFonts w:ascii="Times New Roman" w:eastAsia="Times New Roman" w:hAnsi="Times New Roman" w:cs="Times New Roman"/>
          <w:b/>
          <w:bCs/>
          <w:sz w:val="24"/>
          <w:szCs w:val="24"/>
        </w:rPr>
        <w:t>Lepingu lisad</w:t>
      </w:r>
    </w:p>
    <w:p w14:paraId="6E099AB0" w14:textId="77777777" w:rsidR="008E47A7" w:rsidRPr="008E47A7" w:rsidRDefault="008E47A7" w:rsidP="008E47A7">
      <w:pPr>
        <w:keepNext/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7A7">
        <w:rPr>
          <w:rFonts w:ascii="Times New Roman" w:eastAsia="Times New Roman" w:hAnsi="Times New Roman" w:cs="Times New Roman"/>
          <w:sz w:val="24"/>
          <w:szCs w:val="24"/>
        </w:rPr>
        <w:t>Lepingu allakirjutamisel on lepingule lisatud:</w:t>
      </w:r>
    </w:p>
    <w:p w14:paraId="0180561D" w14:textId="3E56B62D" w:rsidR="008E47A7" w:rsidRPr="008E47A7" w:rsidRDefault="008E47A7" w:rsidP="008E4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F3AFAF">
        <w:rPr>
          <w:rFonts w:ascii="Times New Roman" w:eastAsia="Times New Roman" w:hAnsi="Times New Roman" w:cs="Times New Roman"/>
          <w:sz w:val="24"/>
          <w:szCs w:val="24"/>
        </w:rPr>
        <w:t xml:space="preserve">   6.1.1. Lisa 1.  </w:t>
      </w:r>
      <w:r w:rsidR="1AFA4CCB" w:rsidRPr="5FF3AFAF">
        <w:rPr>
          <w:rFonts w:ascii="Times New Roman" w:eastAsia="Times New Roman" w:hAnsi="Times New Roman" w:cs="Times New Roman"/>
          <w:sz w:val="24"/>
          <w:szCs w:val="24"/>
        </w:rPr>
        <w:t>Pakkumuse esitamise ettepanek</w:t>
      </w:r>
      <w:r w:rsidR="15415D7B" w:rsidRPr="5FF3AFAF">
        <w:rPr>
          <w:rFonts w:ascii="Times New Roman" w:eastAsia="Times New Roman" w:hAnsi="Times New Roman" w:cs="Times New Roman"/>
          <w:sz w:val="24"/>
          <w:szCs w:val="24"/>
        </w:rPr>
        <w:t xml:space="preserve"> (sisaldab töö kirjeldust)</w:t>
      </w:r>
      <w:r w:rsidRPr="5FF3AFA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7459E6" w14:textId="0A556D8C" w:rsidR="008E47A7" w:rsidRPr="008E47A7" w:rsidRDefault="008E47A7" w:rsidP="5FF3AF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  <w:highlight w:val="yellow"/>
        </w:rPr>
      </w:pPr>
      <w:r w:rsidRPr="5FF3AFAF">
        <w:rPr>
          <w:rFonts w:ascii="Times New Roman" w:eastAsia="Times New Roman" w:hAnsi="Times New Roman" w:cs="Times New Roman"/>
          <w:sz w:val="24"/>
          <w:szCs w:val="24"/>
        </w:rPr>
        <w:t xml:space="preserve">   6.1.2. Lisa 2. Töövõtja pakkumus </w:t>
      </w:r>
      <w:r w:rsidRPr="5FF3AFAF"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  <w:highlight w:val="yellow"/>
        </w:rPr>
        <w:t>/Jälgida, et juhul kui pakkumus on kaetud ärisaladusega,</w:t>
      </w:r>
    </w:p>
    <w:p w14:paraId="11A98B59" w14:textId="77777777" w:rsidR="008E47A7" w:rsidRPr="008E47A7" w:rsidRDefault="008E47A7" w:rsidP="5FF3A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5FF3AFAF"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</w:rPr>
        <w:t xml:space="preserve">             </w:t>
      </w:r>
      <w:r w:rsidRPr="5FF3AFAF"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  <w:highlight w:val="yellow"/>
        </w:rPr>
        <w:t>tuleb  pakkumus dokumendihaldussüsteemis tõsta taustainfo failide või seoste alla</w:t>
      </w:r>
      <w:r w:rsidRPr="5FF3AFAF">
        <w:rPr>
          <w:rFonts w:ascii="Times New Roman" w:eastAsia="Times New Roman" w:hAnsi="Times New Roman" w:cs="Times New Roman"/>
          <w:color w:val="4472C4" w:themeColor="accent1"/>
          <w:sz w:val="24"/>
          <w:szCs w:val="24"/>
          <w:highlight w:val="yellow"/>
        </w:rPr>
        <w:t>/</w:t>
      </w:r>
      <w:r w:rsidRPr="5FF3AFAF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14:paraId="28BA71BC" w14:textId="06C1FCD7" w:rsidR="008E47A7" w:rsidRDefault="008E47A7" w:rsidP="09FF4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highlight w:val="yellow"/>
        </w:rPr>
      </w:pPr>
      <w:r w:rsidRPr="09FF462D">
        <w:rPr>
          <w:rFonts w:ascii="Times New Roman" w:eastAsia="Times New Roman" w:hAnsi="Times New Roman" w:cs="Times New Roman"/>
          <w:i/>
          <w:iCs/>
          <w:color w:val="4471C4"/>
          <w:sz w:val="24"/>
          <w:szCs w:val="24"/>
        </w:rPr>
        <w:t xml:space="preserve">            </w:t>
      </w:r>
      <w:commentRangeStart w:id="25"/>
      <w:r w:rsidRPr="09FF462D">
        <w:rPr>
          <w:rFonts w:ascii="Times New Roman" w:eastAsia="Times New Roman" w:hAnsi="Times New Roman" w:cs="Times New Roman"/>
          <w:i/>
          <w:iCs/>
          <w:color w:val="4471C4"/>
          <w:sz w:val="24"/>
          <w:szCs w:val="24"/>
          <w:highlight w:val="yellow"/>
        </w:rPr>
        <w:t>Jne</w:t>
      </w:r>
      <w:commentRangeEnd w:id="25"/>
      <w:r w:rsidR="00030CDC">
        <w:rPr>
          <w:rStyle w:val="CommentReference"/>
          <w:rFonts w:eastAsiaTheme="minorEastAsia"/>
          <w:lang w:eastAsia="et-EE"/>
        </w:rPr>
        <w:commentReference w:id="25"/>
      </w:r>
      <w:r w:rsidRPr="09FF462D">
        <w:rPr>
          <w:rFonts w:ascii="Times New Roman" w:eastAsia="Times New Roman" w:hAnsi="Times New Roman" w:cs="Times New Roman"/>
          <w:color w:val="4471C4"/>
          <w:sz w:val="24"/>
          <w:szCs w:val="24"/>
          <w:highlight w:val="yellow"/>
        </w:rPr>
        <w:t>.</w:t>
      </w:r>
    </w:p>
    <w:p w14:paraId="1FC28960" w14:textId="05A44C55" w:rsidR="6D3F8076" w:rsidRDefault="6D3F8076" w:rsidP="09FF4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9FF462D">
        <w:rPr>
          <w:rFonts w:ascii="Times New Roman" w:eastAsia="Times New Roman" w:hAnsi="Times New Roman" w:cs="Times New Roman"/>
          <w:sz w:val="24"/>
          <w:szCs w:val="24"/>
        </w:rPr>
        <w:t xml:space="preserve">   6.1.3. Lisa 3. Töö üleandmise- vastuvõtmise akt</w:t>
      </w:r>
      <w:ins w:id="26" w:author="Riina Aasa - MKM" w:date="2025-09-09T11:20:00Z">
        <w:r w:rsidR="00030CDC">
          <w:rPr>
            <w:rFonts w:ascii="Times New Roman" w:eastAsia="Times New Roman" w:hAnsi="Times New Roman" w:cs="Times New Roman"/>
            <w:sz w:val="24"/>
            <w:szCs w:val="24"/>
          </w:rPr>
          <w:t xml:space="preserve"> (vorm)</w:t>
        </w:r>
      </w:ins>
    </w:p>
    <w:p w14:paraId="75D57582" w14:textId="1909F9A9" w:rsidR="008E47A7" w:rsidRDefault="008E47A7" w:rsidP="008E4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</w:p>
    <w:p w14:paraId="30F0B85A" w14:textId="77777777" w:rsidR="008E47A7" w:rsidRPr="00F061E8" w:rsidRDefault="008E47A7" w:rsidP="008E47A7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F061E8">
        <w:rPr>
          <w:b/>
          <w:bCs/>
        </w:rPr>
        <w:t>Muud sätted</w:t>
      </w:r>
    </w:p>
    <w:p w14:paraId="1DDD294B" w14:textId="77777777" w:rsidR="008E47A7" w:rsidRDefault="008E47A7" w:rsidP="008E47A7">
      <w:pPr>
        <w:pStyle w:val="ListParagraph"/>
        <w:numPr>
          <w:ilvl w:val="1"/>
          <w:numId w:val="2"/>
        </w:numPr>
        <w:jc w:val="both"/>
      </w:pPr>
      <w:r w:rsidRPr="00F061E8">
        <w:t>Töövõtja kinnitab, et on üldtingimustega tutvunud elektroonselt</w:t>
      </w:r>
      <w:r>
        <w:t xml:space="preserve"> </w:t>
      </w:r>
      <w:del w:id="27" w:author="Riina Aasa - MKM" w:date="2025-09-09T11:05:00Z">
        <w:r w:rsidDel="00376553">
          <w:delText>riigihangete registris võ</w:delText>
        </w:r>
      </w:del>
      <w:r>
        <w:t>i Majandus- ja Kommunikatsiooniministeeriumi veebis aadressil:</w:t>
      </w:r>
    </w:p>
    <w:p w14:paraId="4885D87E" w14:textId="11C6CC9C" w:rsidR="008E47A7" w:rsidRPr="00A75191" w:rsidRDefault="008E47A7" w:rsidP="00A75191">
      <w:pPr>
        <w:rPr>
          <w:rFonts w:ascii="Times New Roman" w:hAnsi="Times New Roman" w:cs="Times New Roman"/>
          <w:sz w:val="24"/>
          <w:szCs w:val="24"/>
        </w:rPr>
      </w:pPr>
      <w:r w:rsidRPr="00A75191">
        <w:rPr>
          <w:rFonts w:ascii="Times New Roman" w:hAnsi="Times New Roman" w:cs="Times New Roman"/>
          <w:sz w:val="24"/>
          <w:szCs w:val="24"/>
        </w:rPr>
        <w:t xml:space="preserve">   </w:t>
      </w:r>
      <w:r w:rsidR="00A75191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12" w:history="1">
        <w:r w:rsidR="00A75191" w:rsidRPr="004D5400">
          <w:rPr>
            <w:rStyle w:val="Hyperlink"/>
            <w:rFonts w:ascii="Times New Roman" w:hAnsi="Times New Roman" w:cs="Times New Roman"/>
            <w:sz w:val="24"/>
            <w:szCs w:val="24"/>
          </w:rPr>
          <w:t>https://mkm.ee/ministeerium-uudised-ja-kontakt/ministeerium-ja-ministrid/hanketeated</w:t>
        </w:r>
      </w:hyperlink>
    </w:p>
    <w:p w14:paraId="51CF4718" w14:textId="77777777" w:rsidR="008E47A7" w:rsidRDefault="008E47A7" w:rsidP="008E47A7">
      <w:pPr>
        <w:pStyle w:val="ListParagraph"/>
        <w:numPr>
          <w:ilvl w:val="1"/>
          <w:numId w:val="2"/>
        </w:numPr>
        <w:jc w:val="both"/>
      </w:pPr>
      <w:r>
        <w:t>Töövõtja on teadlik, et leping on avalik</w:t>
      </w:r>
      <w:r w:rsidRPr="5FF3AFAF">
        <w:rPr>
          <w:color w:val="4472C4" w:themeColor="accent1"/>
        </w:rPr>
        <w:t xml:space="preserve">. </w:t>
      </w:r>
      <w:r w:rsidRPr="5FF3AFAF">
        <w:rPr>
          <w:color w:val="4472C4" w:themeColor="accent1"/>
          <w:highlight w:val="yellow"/>
        </w:rPr>
        <w:t xml:space="preserve">/“Juhul, kui leping sisaldab ärisaladusega kaetud osasid või lisasid (nt pakkumus), siis peaks lisama järgmise lauseosa: „välja arvatud osades, mis on märgitud AvTS-st tulenevatel alustel asutusesiseseks </w:t>
      </w:r>
      <w:commentRangeStart w:id="28"/>
      <w:r w:rsidRPr="5FF3AFAF">
        <w:rPr>
          <w:color w:val="4472C4" w:themeColor="accent1"/>
          <w:highlight w:val="yellow"/>
        </w:rPr>
        <w:t>kasutamiseks</w:t>
      </w:r>
      <w:commentRangeEnd w:id="28"/>
      <w:r w:rsidR="00030CDC">
        <w:rPr>
          <w:rStyle w:val="CommentReference"/>
          <w:rFonts w:asciiTheme="minorHAnsi" w:eastAsiaTheme="minorEastAsia" w:hAnsiTheme="minorHAnsi"/>
          <w:lang w:eastAsia="et-EE"/>
        </w:rPr>
        <w:commentReference w:id="28"/>
      </w:r>
      <w:r w:rsidRPr="5FF3AFAF">
        <w:rPr>
          <w:color w:val="4472C4" w:themeColor="accent1"/>
          <w:highlight w:val="yellow"/>
        </w:rPr>
        <w:t>.“/</w:t>
      </w:r>
    </w:p>
    <w:p w14:paraId="1D4587B8" w14:textId="77777777" w:rsidR="008E47A7" w:rsidRDefault="008E47A7" w:rsidP="008E47A7">
      <w:pPr>
        <w:pStyle w:val="ListParagraph"/>
        <w:ind w:left="709"/>
        <w:jc w:val="both"/>
      </w:pPr>
    </w:p>
    <w:p w14:paraId="0F745A64" w14:textId="77777777" w:rsidR="008E47A7" w:rsidRDefault="008E47A7" w:rsidP="008E47A7">
      <w:pPr>
        <w:pStyle w:val="ListParagraph"/>
        <w:ind w:left="709"/>
        <w:jc w:val="both"/>
      </w:pPr>
    </w:p>
    <w:p w14:paraId="7DBC58CF" w14:textId="77777777" w:rsidR="008E47A7" w:rsidRDefault="008E47A7" w:rsidP="008E47A7">
      <w:pPr>
        <w:pStyle w:val="ListParagraph"/>
        <w:ind w:left="709"/>
        <w:jc w:val="both"/>
      </w:pPr>
    </w:p>
    <w:p w14:paraId="3DA7FD07" w14:textId="77777777" w:rsidR="008E47A7" w:rsidRDefault="008E47A7" w:rsidP="008E47A7">
      <w:pPr>
        <w:pStyle w:val="ListParagraph"/>
        <w:ind w:left="709"/>
        <w:jc w:val="both"/>
      </w:pPr>
      <w:r>
        <w:t>Tellija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Töövõtja</w:t>
      </w:r>
    </w:p>
    <w:p w14:paraId="70A2CAE2" w14:textId="77777777" w:rsidR="008E47A7" w:rsidRDefault="008E47A7" w:rsidP="008E47A7">
      <w:pPr>
        <w:pStyle w:val="ListParagraph"/>
        <w:ind w:left="709"/>
        <w:jc w:val="both"/>
      </w:pPr>
    </w:p>
    <w:p w14:paraId="304E3C09" w14:textId="77777777" w:rsidR="008E47A7" w:rsidRPr="0093300D" w:rsidRDefault="008E47A7" w:rsidP="008E47A7">
      <w:pPr>
        <w:pStyle w:val="ListParagraph"/>
        <w:ind w:left="709"/>
        <w:jc w:val="both"/>
        <w:rPr>
          <w:sz w:val="22"/>
          <w:szCs w:val="22"/>
        </w:rPr>
      </w:pPr>
      <w:r w:rsidRPr="0093300D">
        <w:rPr>
          <w:sz w:val="22"/>
          <w:szCs w:val="22"/>
        </w:rPr>
        <w:t>/allkirjastatakse digitaalselt/</w:t>
      </w:r>
      <w:r w:rsidRPr="0093300D">
        <w:rPr>
          <w:sz w:val="22"/>
          <w:szCs w:val="22"/>
        </w:rPr>
        <w:tab/>
      </w:r>
      <w:r w:rsidRPr="0093300D">
        <w:rPr>
          <w:sz w:val="22"/>
          <w:szCs w:val="22"/>
        </w:rPr>
        <w:tab/>
      </w:r>
      <w:r w:rsidRPr="0093300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/allkirjastatakse digitaalselt/</w:t>
      </w:r>
    </w:p>
    <w:p w14:paraId="2EBB7E92" w14:textId="77777777" w:rsidR="008E47A7" w:rsidRPr="008E47A7" w:rsidRDefault="008E47A7" w:rsidP="008E4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</w:p>
    <w:p w14:paraId="29DA9302" w14:textId="77777777" w:rsidR="004A6BF7" w:rsidRDefault="004A6BF7"/>
    <w:sectPr w:rsidR="004A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Riina Aasa - MKM" w:date="2025-09-09T11:05:00Z" w:initials="RA">
    <w:p w14:paraId="6AE9DC8F" w14:textId="77777777" w:rsidR="00376553" w:rsidRDefault="00376553" w:rsidP="00376553">
      <w:pPr>
        <w:pStyle w:val="CommentText"/>
      </w:pPr>
      <w:r>
        <w:rPr>
          <w:rStyle w:val="CommentReference"/>
        </w:rPr>
        <w:annotationRef/>
      </w:r>
      <w:r>
        <w:t xml:space="preserve">Üldtingimusi ei ole vaja deltas kooskõlastamisele saata, need on leitavad MKM välisveebis, link toodud p-s 6.1 </w:t>
      </w:r>
      <w:hyperlink r:id="rId1" w:history="1">
        <w:r w:rsidRPr="00E10070">
          <w:rPr>
            <w:rStyle w:val="Hyperlink"/>
          </w:rPr>
          <w:t>https://mkm.ee/ministeerium-uudised-ja-kontakt/ministeerium-ja-ministrid/hanketeated</w:t>
        </w:r>
      </w:hyperlink>
    </w:p>
  </w:comment>
  <w:comment w:id="21" w:author="Riina Aasa - MKM" w:date="2025-09-09T11:19:00Z" w:initials="RA">
    <w:p w14:paraId="26287AD6" w14:textId="77777777" w:rsidR="006F6657" w:rsidRDefault="00030CDC" w:rsidP="006F6657">
      <w:pPr>
        <w:pStyle w:val="CommentText"/>
      </w:pPr>
      <w:r>
        <w:rPr>
          <w:rStyle w:val="CommentReference"/>
        </w:rPr>
        <w:annotationRef/>
      </w:r>
      <w:r w:rsidR="006F6657">
        <w:t>Kas ei piisa viitamisest lepingu lisale 1?</w:t>
      </w:r>
    </w:p>
    <w:p w14:paraId="3D171115" w14:textId="77777777" w:rsidR="006F6657" w:rsidRDefault="006F6657" w:rsidP="006F6657">
      <w:pPr>
        <w:pStyle w:val="CommentText"/>
      </w:pPr>
      <w:r>
        <w:t>Kui tood eraldi p-d välja, siis peaksid need olema seotud lepingu täitmisega. Minu arvates p 4  on, aga miks sa viitad p-le 11? Punkt 10 sisaldab ka nõudeid pakkumuse esitamisele. Palun vt üle viitamine lisa 1 p-dele st kas on vaja mõnda p-i eraldi välja tuua?</w:t>
      </w:r>
    </w:p>
  </w:comment>
  <w:comment w:id="24" w:author="Riina Aasa - MKM" w:date="2025-09-09T11:20:00Z" w:initials="RA">
    <w:p w14:paraId="522206F2" w14:textId="7F6D5A1F" w:rsidR="00030CDC" w:rsidRDefault="00030CDC" w:rsidP="00030CDC">
      <w:pPr>
        <w:pStyle w:val="CommentText"/>
      </w:pPr>
      <w:r>
        <w:rPr>
          <w:rStyle w:val="CommentReference"/>
        </w:rPr>
        <w:annotationRef/>
      </w:r>
      <w:r>
        <w:t xml:space="preserve">Kui saadad lepingu projekti potentsiaalsetele pakkujatele välja, siis palun kustuta tekst sinisega, see on mõeldud vastutavale isikule juhiseks </w:t>
      </w:r>
    </w:p>
  </w:comment>
  <w:comment w:id="25" w:author="Riina Aasa - MKM" w:date="2025-09-09T11:21:00Z" w:initials="RA">
    <w:p w14:paraId="74D337C4" w14:textId="77777777" w:rsidR="00030CDC" w:rsidRDefault="00030CDC" w:rsidP="00030CDC">
      <w:pPr>
        <w:pStyle w:val="CommentText"/>
      </w:pPr>
      <w:r>
        <w:rPr>
          <w:rStyle w:val="CommentReference"/>
        </w:rPr>
        <w:annotationRef/>
      </w:r>
      <w:r>
        <w:t>Vt eelmine kommentaar</w:t>
      </w:r>
    </w:p>
  </w:comment>
  <w:comment w:id="28" w:author="Riina Aasa - MKM" w:date="2025-09-09T11:21:00Z" w:initials="RA">
    <w:p w14:paraId="6EDD6EB0" w14:textId="77777777" w:rsidR="00030CDC" w:rsidRDefault="00030CDC" w:rsidP="00030CDC">
      <w:pPr>
        <w:pStyle w:val="CommentText"/>
      </w:pPr>
      <w:r>
        <w:rPr>
          <w:rStyle w:val="CommentReference"/>
        </w:rPr>
        <w:annotationRef/>
      </w:r>
      <w:r>
        <w:t>sama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E9DC8F" w15:done="0"/>
  <w15:commentEx w15:paraId="3D171115" w15:done="0"/>
  <w15:commentEx w15:paraId="522206F2" w15:done="0"/>
  <w15:commentEx w15:paraId="74D337C4" w15:done="0"/>
  <w15:commentEx w15:paraId="6EDD6E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582DD9" w16cex:dateUtc="2025-09-09T08:05:00Z"/>
  <w16cex:commentExtensible w16cex:durableId="5DF27729" w16cex:dateUtc="2025-09-09T08:19:00Z"/>
  <w16cex:commentExtensible w16cex:durableId="4AAF061C" w16cex:dateUtc="2025-09-09T08:20:00Z"/>
  <w16cex:commentExtensible w16cex:durableId="0E267F38" w16cex:dateUtc="2025-09-09T08:21:00Z"/>
  <w16cex:commentExtensible w16cex:durableId="0F9E10B2" w16cex:dateUtc="2025-09-09T0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E9DC8F" w16cid:durableId="6B582DD9"/>
  <w16cid:commentId w16cid:paraId="3D171115" w16cid:durableId="5DF27729"/>
  <w16cid:commentId w16cid:paraId="522206F2" w16cid:durableId="4AAF061C"/>
  <w16cid:commentId w16cid:paraId="74D337C4" w16cid:durableId="0E267F38"/>
  <w16cid:commentId w16cid:paraId="6EDD6EB0" w16cid:durableId="0F9E10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50A5D" w14:textId="77777777" w:rsidR="0088726E" w:rsidRDefault="0088726E" w:rsidP="00054980">
      <w:pPr>
        <w:spacing w:after="0" w:line="240" w:lineRule="auto"/>
      </w:pPr>
      <w:r>
        <w:separator/>
      </w:r>
    </w:p>
  </w:endnote>
  <w:endnote w:type="continuationSeparator" w:id="0">
    <w:p w14:paraId="7AC3A582" w14:textId="77777777" w:rsidR="0088726E" w:rsidRDefault="0088726E" w:rsidP="00054980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A7762" w14:textId="77777777" w:rsidR="0088726E" w:rsidRDefault="0088726E" w:rsidP="00054980">
      <w:pPr>
        <w:spacing w:after="0" w:line="240" w:lineRule="auto"/>
      </w:pPr>
      <w:r>
        <w:separator/>
      </w:r>
    </w:p>
  </w:footnote>
  <w:footnote w:type="continuationSeparator" w:id="0">
    <w:p w14:paraId="38D652FC" w14:textId="77777777" w:rsidR="0088726E" w:rsidRDefault="0088726E" w:rsidP="00054980">
      <w:pPr>
        <w:spacing w:after="0" w:line="240" w:lineRule="auto"/>
      </w:pPr>
      <w:r>
        <w:continuationSeparator/>
      </w:r>
    </w:p>
  </w:footnote>
  <w:footnote w:id="1">
    <w:p w14:paraId="590FB94B" w14:textId="77777777" w:rsidR="00054980" w:rsidDel="00376553" w:rsidRDefault="00054980" w:rsidP="00054980">
      <w:pPr>
        <w:pStyle w:val="FootnoteText"/>
        <w:rPr>
          <w:del w:id="7" w:author="Riina Aasa - MKM" w:date="2025-09-09T11:07:00Z"/>
        </w:rPr>
      </w:pPr>
      <w:del w:id="8" w:author="Riina Aasa - MKM" w:date="2025-09-09T11:07:00Z">
        <w:r w:rsidDel="00376553">
          <w:rPr>
            <w:rStyle w:val="FootnoteReference"/>
            <w:rFonts w:eastAsiaTheme="minorEastAsia"/>
          </w:rPr>
          <w:footnoteRef/>
        </w:r>
        <w:r w:rsidDel="00376553">
          <w:delText xml:space="preserve"> Lepingu näidises on kasutatud terminit „töö“</w:delText>
        </w:r>
      </w:del>
    </w:p>
  </w:footnote>
  <w:footnote w:id="2">
    <w:p w14:paraId="03D0AE71" w14:textId="7BF8227F" w:rsidR="697D5BB5" w:rsidRPr="00376553" w:rsidRDefault="697D5BB5" w:rsidP="697D5BB5">
      <w:pPr>
        <w:rPr>
          <w:rFonts w:ascii="Times New Roman" w:hAnsi="Times New Roman" w:cs="Times New Roman"/>
          <w:sz w:val="20"/>
          <w:szCs w:val="20"/>
          <w:rPrChange w:id="14" w:author="Riina Aasa - MKM" w:date="2025-09-09T11:09:00Z">
            <w:rPr/>
          </w:rPrChange>
        </w:rPr>
      </w:pPr>
      <w:r w:rsidRPr="697D5BB5">
        <w:rPr>
          <w:rStyle w:val="FootnoteReference"/>
        </w:rPr>
        <w:footnoteRef/>
      </w:r>
      <w:r w:rsidR="09FF462D">
        <w:t xml:space="preserve"> </w:t>
      </w:r>
      <w:r w:rsidR="09FF462D" w:rsidRPr="00376553">
        <w:rPr>
          <w:rFonts w:ascii="Times New Roman" w:hAnsi="Times New Roman" w:cs="Times New Roman"/>
          <w:sz w:val="20"/>
          <w:szCs w:val="20"/>
          <w:rPrChange w:id="15" w:author="Riina Aasa - MKM" w:date="2025-09-09T11:09:00Z">
            <w:rPr/>
          </w:rPrChange>
        </w:rPr>
        <w:t>MKM hankekord § 8, https://mkm.ee/ministeerium-uudised-ja- kontakt/ministeerium-ja-ministrid/hanketeated.</w:t>
      </w:r>
    </w:p>
    <w:p w14:paraId="46088DD7" w14:textId="30D26F93" w:rsidR="697D5BB5" w:rsidRDefault="697D5BB5" w:rsidP="697D5BB5">
      <w:pPr>
        <w:pStyle w:val="FootnoteText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4HbEo0KJoR43E" int2:id="UunTjDC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BC74F1E"/>
    <w:multiLevelType w:val="hybridMultilevel"/>
    <w:tmpl w:val="AD1A30F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E00F0E"/>
    <w:multiLevelType w:val="hybridMultilevel"/>
    <w:tmpl w:val="EA28AE6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FFFFFFFB"/>
    <w:multiLevelType w:val="multilevel"/>
    <w:tmpl w:val="F4364A7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46ED2AE1"/>
    <w:multiLevelType w:val="multilevel"/>
    <w:tmpl w:val="5FC2F2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so service">
    <w15:presenceInfo w15:providerId="AD" w15:userId="S-1-5-21-23267018-1296325175-649218145-68734"/>
  </w15:person>
  <w15:person w15:author="Riina Aasa - MKM">
    <w15:presenceInfo w15:providerId="AD" w15:userId="S::Riina.Aasa@mkm.ee::5e2f09ff-00d0-4409-889f-7ca14f6f09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11"/>
    <w:rsid w:val="00016411"/>
    <w:rsid w:val="00030CDC"/>
    <w:rsid w:val="00054980"/>
    <w:rsid w:val="00084EA5"/>
    <w:rsid w:val="000B28C2"/>
    <w:rsid w:val="000D04D2"/>
    <w:rsid w:val="000E2BC1"/>
    <w:rsid w:val="0017579E"/>
    <w:rsid w:val="001919CC"/>
    <w:rsid w:val="0020533A"/>
    <w:rsid w:val="002540EF"/>
    <w:rsid w:val="00286172"/>
    <w:rsid w:val="002A01AC"/>
    <w:rsid w:val="00376553"/>
    <w:rsid w:val="004A6BF7"/>
    <w:rsid w:val="00514439"/>
    <w:rsid w:val="00541604"/>
    <w:rsid w:val="00552EF6"/>
    <w:rsid w:val="00603495"/>
    <w:rsid w:val="006078AD"/>
    <w:rsid w:val="00682823"/>
    <w:rsid w:val="006C6B35"/>
    <w:rsid w:val="006F4DE1"/>
    <w:rsid w:val="006F6657"/>
    <w:rsid w:val="00790763"/>
    <w:rsid w:val="007F63E8"/>
    <w:rsid w:val="008566D6"/>
    <w:rsid w:val="00867995"/>
    <w:rsid w:val="0088211C"/>
    <w:rsid w:val="0088726E"/>
    <w:rsid w:val="008A6679"/>
    <w:rsid w:val="008E47A7"/>
    <w:rsid w:val="008F22D2"/>
    <w:rsid w:val="00900370"/>
    <w:rsid w:val="009043AC"/>
    <w:rsid w:val="00963BEF"/>
    <w:rsid w:val="009E6819"/>
    <w:rsid w:val="00A501AF"/>
    <w:rsid w:val="00A75191"/>
    <w:rsid w:val="00A95537"/>
    <w:rsid w:val="00AC7E5D"/>
    <w:rsid w:val="00B34FDE"/>
    <w:rsid w:val="00B40386"/>
    <w:rsid w:val="00B91948"/>
    <w:rsid w:val="00CF71C8"/>
    <w:rsid w:val="00D454A8"/>
    <w:rsid w:val="00DB4858"/>
    <w:rsid w:val="00DD1054"/>
    <w:rsid w:val="00E94407"/>
    <w:rsid w:val="00EA3645"/>
    <w:rsid w:val="00F97B27"/>
    <w:rsid w:val="00FA0293"/>
    <w:rsid w:val="01DC0455"/>
    <w:rsid w:val="0200FF68"/>
    <w:rsid w:val="06081038"/>
    <w:rsid w:val="0751D2B4"/>
    <w:rsid w:val="080541B5"/>
    <w:rsid w:val="087A0AD9"/>
    <w:rsid w:val="09FF462D"/>
    <w:rsid w:val="0A49849A"/>
    <w:rsid w:val="0A6274CC"/>
    <w:rsid w:val="0A90A997"/>
    <w:rsid w:val="0AEE7C07"/>
    <w:rsid w:val="0F5D2C00"/>
    <w:rsid w:val="1188CA1E"/>
    <w:rsid w:val="11DD5C8B"/>
    <w:rsid w:val="12DC7DA6"/>
    <w:rsid w:val="136BBDEC"/>
    <w:rsid w:val="15415D7B"/>
    <w:rsid w:val="15BEDA0A"/>
    <w:rsid w:val="164CD095"/>
    <w:rsid w:val="185AFE3C"/>
    <w:rsid w:val="197F1DE0"/>
    <w:rsid w:val="19E50370"/>
    <w:rsid w:val="1AFA4CCB"/>
    <w:rsid w:val="1D1C2A17"/>
    <w:rsid w:val="1EF9E8AC"/>
    <w:rsid w:val="2001E893"/>
    <w:rsid w:val="25BE99E3"/>
    <w:rsid w:val="25C71908"/>
    <w:rsid w:val="29A884B4"/>
    <w:rsid w:val="2B3A7CA3"/>
    <w:rsid w:val="2C1BF836"/>
    <w:rsid w:val="2D8580CB"/>
    <w:rsid w:val="2DC63FA9"/>
    <w:rsid w:val="2E6204F6"/>
    <w:rsid w:val="2E69F48D"/>
    <w:rsid w:val="2EBF9D40"/>
    <w:rsid w:val="2F82BE46"/>
    <w:rsid w:val="2FD11C74"/>
    <w:rsid w:val="2FFD6089"/>
    <w:rsid w:val="307F8106"/>
    <w:rsid w:val="30826683"/>
    <w:rsid w:val="314B6A8B"/>
    <w:rsid w:val="31C92B17"/>
    <w:rsid w:val="33C94D77"/>
    <w:rsid w:val="35A5C708"/>
    <w:rsid w:val="38353A8F"/>
    <w:rsid w:val="3877F6CC"/>
    <w:rsid w:val="39BBFA0A"/>
    <w:rsid w:val="3A9F08C9"/>
    <w:rsid w:val="3AF671F4"/>
    <w:rsid w:val="3AFE056F"/>
    <w:rsid w:val="3CFEE4AC"/>
    <w:rsid w:val="3D7E2C4E"/>
    <w:rsid w:val="3DA0FA72"/>
    <w:rsid w:val="3DB8EC05"/>
    <w:rsid w:val="3E212F28"/>
    <w:rsid w:val="3ED5A95C"/>
    <w:rsid w:val="3F7D6163"/>
    <w:rsid w:val="401217F6"/>
    <w:rsid w:val="406DB284"/>
    <w:rsid w:val="41D4D0E6"/>
    <w:rsid w:val="42DEE82F"/>
    <w:rsid w:val="42E8CE36"/>
    <w:rsid w:val="44AEF698"/>
    <w:rsid w:val="469F8C03"/>
    <w:rsid w:val="48B15746"/>
    <w:rsid w:val="4A61AE39"/>
    <w:rsid w:val="4AF9A2DF"/>
    <w:rsid w:val="4BBCB7E3"/>
    <w:rsid w:val="4BD1F0C9"/>
    <w:rsid w:val="4C1DFDDD"/>
    <w:rsid w:val="4CDBDD92"/>
    <w:rsid w:val="4D6AA84B"/>
    <w:rsid w:val="50018DFF"/>
    <w:rsid w:val="50900BF6"/>
    <w:rsid w:val="51A29405"/>
    <w:rsid w:val="55F6358E"/>
    <w:rsid w:val="56A7CAA6"/>
    <w:rsid w:val="571CA637"/>
    <w:rsid w:val="579D03B7"/>
    <w:rsid w:val="57F7C592"/>
    <w:rsid w:val="58323C39"/>
    <w:rsid w:val="589982AA"/>
    <w:rsid w:val="58EF62CA"/>
    <w:rsid w:val="5AB8DD19"/>
    <w:rsid w:val="5AD8DFF6"/>
    <w:rsid w:val="5AE13BDF"/>
    <w:rsid w:val="5B6B7455"/>
    <w:rsid w:val="5B76B436"/>
    <w:rsid w:val="5C3A1022"/>
    <w:rsid w:val="5C98DF41"/>
    <w:rsid w:val="5CBA6354"/>
    <w:rsid w:val="5D394A0E"/>
    <w:rsid w:val="5E0B7D81"/>
    <w:rsid w:val="5E178F1B"/>
    <w:rsid w:val="5F398BDA"/>
    <w:rsid w:val="5F51AA70"/>
    <w:rsid w:val="5FF3AFAF"/>
    <w:rsid w:val="6053FBEB"/>
    <w:rsid w:val="6247EAC8"/>
    <w:rsid w:val="6369EA85"/>
    <w:rsid w:val="64097C0D"/>
    <w:rsid w:val="6410C0C8"/>
    <w:rsid w:val="64C23808"/>
    <w:rsid w:val="657C9979"/>
    <w:rsid w:val="662BDC69"/>
    <w:rsid w:val="684A77F5"/>
    <w:rsid w:val="689F68FA"/>
    <w:rsid w:val="695AAAAA"/>
    <w:rsid w:val="697D5BB5"/>
    <w:rsid w:val="69A46DAE"/>
    <w:rsid w:val="6B24D93A"/>
    <w:rsid w:val="6D3F8076"/>
    <w:rsid w:val="70AAE685"/>
    <w:rsid w:val="7149C2D6"/>
    <w:rsid w:val="716BC117"/>
    <w:rsid w:val="7207FC51"/>
    <w:rsid w:val="72132AC4"/>
    <w:rsid w:val="7220AE0C"/>
    <w:rsid w:val="723DE6E8"/>
    <w:rsid w:val="726D8311"/>
    <w:rsid w:val="72B34F39"/>
    <w:rsid w:val="73968458"/>
    <w:rsid w:val="742B41BB"/>
    <w:rsid w:val="74A2ACE7"/>
    <w:rsid w:val="74CB044D"/>
    <w:rsid w:val="752DD1A7"/>
    <w:rsid w:val="754442A2"/>
    <w:rsid w:val="762F4CA8"/>
    <w:rsid w:val="77466DD9"/>
    <w:rsid w:val="777B4BB1"/>
    <w:rsid w:val="79853920"/>
    <w:rsid w:val="7AC4C145"/>
    <w:rsid w:val="7C71F941"/>
    <w:rsid w:val="7D78D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5562"/>
  <w15:chartTrackingRefBased/>
  <w15:docId w15:val="{429E9DF1-9281-4E20-9F31-67FF3D51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6411"/>
    <w:pPr>
      <w:keepNext/>
      <w:numPr>
        <w:numId w:val="1"/>
      </w:numPr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6"/>
      <w:sz w:val="24"/>
      <w:szCs w:val="24"/>
      <w:lang w:eastAsia="et-EE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16411"/>
    <w:pPr>
      <w:numPr>
        <w:ilvl w:val="1"/>
        <w:numId w:val="1"/>
      </w:numPr>
      <w:spacing w:before="60" w:after="0" w:line="240" w:lineRule="auto"/>
      <w:outlineLvl w:val="1"/>
    </w:pPr>
    <w:rPr>
      <w:rFonts w:ascii="Arial" w:eastAsiaTheme="minorEastAsia" w:hAnsi="Arial" w:cs="Arial"/>
      <w:sz w:val="24"/>
      <w:szCs w:val="24"/>
      <w:lang w:eastAsia="et-E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16411"/>
    <w:pPr>
      <w:numPr>
        <w:ilvl w:val="2"/>
        <w:numId w:val="1"/>
      </w:numPr>
      <w:spacing w:after="0" w:line="240" w:lineRule="auto"/>
      <w:outlineLvl w:val="2"/>
    </w:pPr>
    <w:rPr>
      <w:rFonts w:ascii="Arial" w:eastAsiaTheme="minorEastAsia" w:hAnsi="Arial" w:cs="Arial"/>
      <w:sz w:val="24"/>
      <w:szCs w:val="24"/>
      <w:lang w:eastAsia="et-EE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16411"/>
    <w:pPr>
      <w:numPr>
        <w:ilvl w:val="3"/>
        <w:numId w:val="1"/>
      </w:numPr>
      <w:spacing w:after="0" w:line="240" w:lineRule="auto"/>
      <w:outlineLvl w:val="3"/>
    </w:pPr>
    <w:rPr>
      <w:rFonts w:ascii="Arial" w:eastAsiaTheme="minorEastAsia" w:hAnsi="Arial" w:cs="Arial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64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t-EE"/>
    </w:rPr>
  </w:style>
  <w:style w:type="paragraph" w:styleId="BodyText">
    <w:name w:val="Body Text"/>
    <w:basedOn w:val="Normal"/>
    <w:link w:val="BodyTextChar"/>
    <w:rsid w:val="00016411"/>
    <w:pPr>
      <w:tabs>
        <w:tab w:val="num" w:pos="0"/>
      </w:tabs>
      <w:suppressAutoHyphens/>
      <w:spacing w:after="120" w:line="24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01641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16411"/>
    <w:rPr>
      <w:rFonts w:ascii="Arial" w:eastAsiaTheme="minorEastAsia" w:hAnsi="Arial" w:cs="Arial"/>
      <w:b/>
      <w:bCs/>
      <w:kern w:val="36"/>
      <w:sz w:val="24"/>
      <w:szCs w:val="24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411"/>
    <w:rPr>
      <w:rFonts w:ascii="Arial" w:eastAsiaTheme="minorEastAsia" w:hAnsi="Arial" w:cs="Arial"/>
      <w:sz w:val="24"/>
      <w:szCs w:val="24"/>
      <w:lang w:eastAsia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411"/>
    <w:rPr>
      <w:rFonts w:ascii="Arial" w:eastAsiaTheme="minorEastAsia" w:hAnsi="Arial" w:cs="Arial"/>
      <w:sz w:val="24"/>
      <w:szCs w:val="24"/>
      <w:lang w:eastAsia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411"/>
    <w:rPr>
      <w:rFonts w:ascii="Arial" w:eastAsiaTheme="minorEastAsia" w:hAnsi="Arial" w:cs="Arial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0164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98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9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549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980"/>
    <w:pPr>
      <w:spacing w:after="0" w:line="240" w:lineRule="auto"/>
    </w:pPr>
    <w:rPr>
      <w:rFonts w:eastAsiaTheme="minorEastAsia" w:cs="Times New Roman"/>
      <w:sz w:val="20"/>
      <w:szCs w:val="20"/>
      <w:lang w:eastAsia="et-E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980"/>
    <w:rPr>
      <w:rFonts w:eastAsiaTheme="minorEastAsia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1C8"/>
    <w:pPr>
      <w:spacing w:after="160"/>
    </w:pPr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1C8"/>
    <w:rPr>
      <w:rFonts w:eastAsiaTheme="minorEastAsia" w:cs="Times New Roman"/>
      <w:b/>
      <w:bCs/>
      <w:sz w:val="20"/>
      <w:szCs w:val="20"/>
      <w:lang w:eastAsia="et-EE"/>
    </w:rPr>
  </w:style>
  <w:style w:type="character" w:styleId="Hyperlink">
    <w:name w:val="Hyperlink"/>
    <w:rsid w:val="008E47A7"/>
    <w:rPr>
      <w:color w:val="0000FF"/>
      <w:u w:val="single"/>
    </w:rPr>
  </w:style>
  <w:style w:type="paragraph" w:styleId="Revision">
    <w:name w:val="Revision"/>
    <w:hidden/>
    <w:uiPriority w:val="99"/>
    <w:semiHidden/>
    <w:rsid w:val="00DB4858"/>
    <w:pPr>
      <w:spacing w:after="0" w:line="240" w:lineRule="auto"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A7519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655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mkm.ee/ministeerium-uudised-ja-kontakt/ministeerium-ja-ministrid/hanketeated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km.ee/ministeerium-uudised-ja-kontakt/ministeerium-ja-ministrid/hanketeated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f0e97-b077-4e53-9632-a0dfe219f8d3" xsi:nil="true"/>
    <lcf76f155ced4ddcb4097134ff3c332f xmlns="989b62e1-ffc8-48df-a4ef-5053eac7a2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DE58C93F421489F894E1BE9B49BBE" ma:contentTypeVersion="20" ma:contentTypeDescription="Create a new document." ma:contentTypeScope="" ma:versionID="7b237061c7f3bc56677b252049edb088">
  <xsd:schema xmlns:xsd="http://www.w3.org/2001/XMLSchema" xmlns:xs="http://www.w3.org/2001/XMLSchema" xmlns:p="http://schemas.microsoft.com/office/2006/metadata/properties" xmlns:ns2="989b62e1-ffc8-48df-a4ef-5053eac7a229" xmlns:ns3="2d7f0e97-b077-4e53-9632-a0dfe219f8d3" targetNamespace="http://schemas.microsoft.com/office/2006/metadata/properties" ma:root="true" ma:fieldsID="c066d5842188fc1c96870a69ad97b8cf" ns2:_="" ns3:_="">
    <xsd:import namespace="989b62e1-ffc8-48df-a4ef-5053eac7a229"/>
    <xsd:import namespace="2d7f0e97-b077-4e53-9632-a0dfe219f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62e1-ffc8-48df-a4ef-5053eac7a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f0e97-b077-4e53-9632-a0dfe219f8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ee61fd-7598-4249-be06-0fdc6faa5fea}" ma:internalName="TaxCatchAll" ma:showField="CatchAllData" ma:web="2d7f0e97-b077-4e53-9632-a0dfe219f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397B9-A1A3-45EC-8DCE-E9ED3B34AB27}">
  <ds:schemaRefs>
    <ds:schemaRef ds:uri="http://schemas.microsoft.com/office/2006/metadata/properties"/>
    <ds:schemaRef ds:uri="http://schemas.microsoft.com/office/infopath/2007/PartnerControls"/>
    <ds:schemaRef ds:uri="2d7f0e97-b077-4e53-9632-a0dfe219f8d3"/>
    <ds:schemaRef ds:uri="989b62e1-ffc8-48df-a4ef-5053eac7a229"/>
  </ds:schemaRefs>
</ds:datastoreItem>
</file>

<file path=customXml/itemProps2.xml><?xml version="1.0" encoding="utf-8"?>
<ds:datastoreItem xmlns:ds="http://schemas.openxmlformats.org/officeDocument/2006/customXml" ds:itemID="{C0F7D498-B88A-471E-9DB6-901938CF7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5CB38-9840-4238-8538-0F9F73949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62e1-ffc8-48df-a4ef-5053eac7a229"/>
    <ds:schemaRef ds:uri="2d7f0e97-b077-4e53-9632-a0dfe219f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Aasa</dc:creator>
  <cp:keywords/>
  <dc:description/>
  <cp:lastModifiedBy>mso service</cp:lastModifiedBy>
  <cp:revision>2</cp:revision>
  <dcterms:created xsi:type="dcterms:W3CDTF">2025-09-15T06:58:00Z</dcterms:created>
  <dcterms:modified xsi:type="dcterms:W3CDTF">2025-09-15T06:58:00Z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ContentTypeId">
    <vt:lpwstr>0x010100452DE58C93F421489F894E1BE9B49BBE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2025-07-22T11:54:59Z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115aa7bc-963d-49b0-9793-4705025101ad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